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9C" w:rsidRPr="00E5074F" w:rsidRDefault="00883C9C" w:rsidP="00883C9C">
      <w:pPr>
        <w:spacing w:line="360" w:lineRule="auto"/>
        <w:ind w:left="708"/>
        <w:jc w:val="both"/>
        <w:rPr>
          <w:color w:val="FF0000"/>
        </w:rPr>
      </w:pPr>
    </w:p>
    <w:p w:rsidR="00883C9C" w:rsidRPr="00E5074F" w:rsidRDefault="00883C9C" w:rsidP="00883C9C">
      <w:pPr>
        <w:pStyle w:val="Prrafodelista"/>
        <w:numPr>
          <w:ilvl w:val="0"/>
          <w:numId w:val="1"/>
        </w:numPr>
        <w:spacing w:line="360" w:lineRule="auto"/>
        <w:jc w:val="both"/>
        <w:rPr>
          <w:b/>
          <w:bCs/>
          <w:color w:val="FF0000"/>
          <w:highlight w:val="yellow"/>
        </w:rPr>
      </w:pPr>
      <w:r w:rsidRPr="00E5074F">
        <w:rPr>
          <w:b/>
          <w:bCs/>
          <w:color w:val="FF0000"/>
          <w:highlight w:val="yellow"/>
        </w:rPr>
        <w:t>Stefan Pfänder y Azucena Palacios</w:t>
      </w:r>
      <w:bookmarkStart w:id="0" w:name="_GoBack"/>
      <w:bookmarkEnd w:id="0"/>
    </w:p>
    <w:p w:rsidR="00883C9C" w:rsidRPr="009A7486" w:rsidRDefault="00883C9C" w:rsidP="00883C9C">
      <w:pPr>
        <w:spacing w:line="360" w:lineRule="auto"/>
        <w:jc w:val="both"/>
        <w:rPr>
          <w:b/>
          <w:bCs/>
        </w:rPr>
      </w:pPr>
    </w:p>
    <w:p w:rsidR="00883C9C" w:rsidRPr="00255DC8" w:rsidRDefault="00883C9C" w:rsidP="00883C9C">
      <w:pPr>
        <w:spacing w:line="360" w:lineRule="auto"/>
        <w:jc w:val="both"/>
        <w:rPr>
          <w:b/>
          <w:bCs/>
        </w:rPr>
      </w:pPr>
      <w:r w:rsidRPr="00255DC8">
        <w:rPr>
          <w:b/>
          <w:bCs/>
        </w:rPr>
        <w:t>Referencias bibliográficas</w:t>
      </w:r>
    </w:p>
    <w:p w:rsidR="00883C9C" w:rsidRPr="00255DC8" w:rsidRDefault="00883C9C" w:rsidP="00883C9C">
      <w:pPr>
        <w:spacing w:line="360" w:lineRule="auto"/>
        <w:jc w:val="both"/>
        <w:rPr>
          <w:b/>
          <w:bCs/>
        </w:rPr>
      </w:pPr>
    </w:p>
    <w:p w:rsidR="00883C9C" w:rsidRPr="00255DC8" w:rsidRDefault="00883C9C" w:rsidP="00883C9C">
      <w:pPr>
        <w:spacing w:line="360" w:lineRule="auto"/>
        <w:ind w:left="706" w:hanging="706"/>
        <w:jc w:val="both"/>
      </w:pPr>
      <w:r w:rsidRPr="00255DC8">
        <w:rPr>
          <w:smallCaps/>
        </w:rPr>
        <w:t>Abadía de Quant</w:t>
      </w:r>
      <w:r w:rsidRPr="00255DC8">
        <w:t xml:space="preserve">, Inés; e </w:t>
      </w:r>
      <w:r w:rsidRPr="00255DC8">
        <w:rPr>
          <w:smallCaps/>
        </w:rPr>
        <w:t>Irigoyen</w:t>
      </w:r>
      <w:r w:rsidRPr="00255DC8">
        <w:t>, José Miguel 1980</w:t>
      </w:r>
      <w:r w:rsidRPr="00255DC8">
        <w:tab/>
      </w:r>
      <w:r w:rsidRPr="00255DC8">
        <w:rPr>
          <w:i/>
          <w:iCs/>
        </w:rPr>
        <w:t>Interferencia guaraní en la morfosintaxis y léxico del español subestándar de Resistencia</w:t>
      </w:r>
      <w:r w:rsidRPr="00255DC8">
        <w:t>. Resistencia- Chaco: Universidad Nacional del Nordeste.</w:t>
      </w:r>
      <w:r w:rsidR="00FE60A3" w:rsidRPr="00255DC8">
        <w:t xml:space="preserve"> </w:t>
      </w:r>
    </w:p>
    <w:p w:rsidR="00883C9C" w:rsidRPr="00255DC8" w:rsidRDefault="00883C9C" w:rsidP="00883C9C">
      <w:pPr>
        <w:spacing w:line="360" w:lineRule="auto"/>
        <w:ind w:left="706" w:hanging="706"/>
        <w:jc w:val="both"/>
        <w:rPr>
          <w:lang w:val="es-PE"/>
        </w:rPr>
      </w:pPr>
      <w:r w:rsidRPr="00255DC8">
        <w:rPr>
          <w:smallCaps/>
        </w:rPr>
        <w:t>Andrade Ciudad</w:t>
      </w:r>
      <w:r w:rsidRPr="00255DC8">
        <w:t xml:space="preserve">, Luis; </w:t>
      </w:r>
      <w:r w:rsidRPr="00255DC8">
        <w:rPr>
          <w:smallCaps/>
        </w:rPr>
        <w:t>Pérez Silva</w:t>
      </w:r>
      <w:r w:rsidRPr="00255DC8">
        <w:t>, Jorge Iván</w:t>
      </w:r>
      <w:r w:rsidR="00CA2B26" w:rsidRPr="00255DC8">
        <w:t xml:space="preserve"> </w:t>
      </w:r>
      <w:r w:rsidRPr="00255DC8">
        <w:t>2021</w:t>
      </w:r>
      <w:r w:rsidRPr="00255DC8">
        <w:tab/>
        <w:t xml:space="preserve">“Clíticos de objeto en el castellano andino. Precisando la influencia del quechua”. En </w:t>
      </w:r>
      <w:r w:rsidRPr="00255DC8">
        <w:rPr>
          <w:i/>
          <w:iCs/>
        </w:rPr>
        <w:t>Los castellanos del Perú. Historia, variación y contacto lingüístico</w:t>
      </w:r>
      <w:r w:rsidRPr="00255DC8">
        <w:t xml:space="preserve">. </w:t>
      </w:r>
      <w:r w:rsidRPr="00255DC8">
        <w:rPr>
          <w:lang w:val="es-PE"/>
        </w:rPr>
        <w:t>Eds., Luis Andrade Ciudad y Sandro Sessarego. Londres y Nueva York: Routledge, 206-242.</w:t>
      </w:r>
      <w:r w:rsidR="00FE60A3" w:rsidRPr="00255DC8">
        <w:rPr>
          <w:lang w:val="es-PE"/>
        </w:rPr>
        <w:t xml:space="preserve"> http://dx.doi.org/10.4324/9781003083412-8</w:t>
      </w:r>
    </w:p>
    <w:p w:rsidR="00883C9C" w:rsidRPr="00255DC8" w:rsidRDefault="00883C9C" w:rsidP="00CA2B26">
      <w:pPr>
        <w:spacing w:line="360" w:lineRule="auto"/>
        <w:jc w:val="both"/>
        <w:rPr>
          <w:lang w:val="es-PE"/>
        </w:rPr>
      </w:pPr>
      <w:r w:rsidRPr="00255DC8">
        <w:rPr>
          <w:smallCaps/>
          <w:lang w:val="en-US"/>
        </w:rPr>
        <w:t>Auer</w:t>
      </w:r>
      <w:r w:rsidRPr="00255DC8">
        <w:rPr>
          <w:lang w:val="en-US"/>
        </w:rPr>
        <w:t xml:space="preserve">, </w:t>
      </w:r>
      <w:proofErr w:type="gramStart"/>
      <w:r w:rsidRPr="00255DC8">
        <w:rPr>
          <w:lang w:val="en-US"/>
        </w:rPr>
        <w:t xml:space="preserve">Peter </w:t>
      </w:r>
      <w:r w:rsidR="00CA2B26" w:rsidRPr="00255DC8">
        <w:rPr>
          <w:lang w:val="en-US"/>
        </w:rPr>
        <w:t xml:space="preserve"> </w:t>
      </w:r>
      <w:r w:rsidRPr="00255DC8">
        <w:rPr>
          <w:lang w:val="en-US"/>
        </w:rPr>
        <w:t>2005</w:t>
      </w:r>
      <w:proofErr w:type="gramEnd"/>
      <w:r w:rsidRPr="00255DC8">
        <w:rPr>
          <w:lang w:val="en-US"/>
        </w:rPr>
        <w:tab/>
        <w:t xml:space="preserve">“Europe’s Sociolinguistic Unity, or: A Typology of European Dialect/standard Constellations”. </w:t>
      </w:r>
      <w:r w:rsidRPr="00255DC8">
        <w:rPr>
          <w:lang w:val="es-PE"/>
        </w:rPr>
        <w:t xml:space="preserve">En </w:t>
      </w:r>
      <w:r w:rsidRPr="00255DC8">
        <w:rPr>
          <w:i/>
          <w:iCs/>
          <w:lang w:val="es-PE"/>
        </w:rPr>
        <w:t>Perspectives on Variation. Sociolinguistic, Historical, Comparative</w:t>
      </w:r>
      <w:r w:rsidRPr="00255DC8">
        <w:rPr>
          <w:lang w:val="es-PE"/>
        </w:rPr>
        <w:t>. Eds., Johan van der Auwera, Nicole Delbecque y Dirk Geeraerts. Berlín/Nueva York: Mouton de Gruyter, 7-42.</w:t>
      </w:r>
      <w:r w:rsidR="00FE60A3" w:rsidRPr="00255DC8">
        <w:rPr>
          <w:lang w:val="es-PE"/>
        </w:rPr>
        <w:t xml:space="preserve"> http://dx.doi.org/10.1515/9783110909579</w:t>
      </w:r>
    </w:p>
    <w:p w:rsidR="00883C9C" w:rsidRPr="00255DC8" w:rsidRDefault="00883C9C" w:rsidP="00CA2B26">
      <w:pPr>
        <w:spacing w:line="360" w:lineRule="auto"/>
        <w:jc w:val="both"/>
        <w:rPr>
          <w:lang w:val="es-PE"/>
        </w:rPr>
      </w:pPr>
      <w:r w:rsidRPr="00255DC8">
        <w:rPr>
          <w:smallCaps/>
          <w:lang w:val="en-US"/>
        </w:rPr>
        <w:t>Auer</w:t>
      </w:r>
      <w:r w:rsidRPr="00255DC8">
        <w:rPr>
          <w:lang w:val="en-US"/>
        </w:rPr>
        <w:t xml:space="preserve">, </w:t>
      </w:r>
      <w:proofErr w:type="gramStart"/>
      <w:r w:rsidRPr="00255DC8">
        <w:rPr>
          <w:lang w:val="en-US"/>
        </w:rPr>
        <w:t xml:space="preserve">Peter </w:t>
      </w:r>
      <w:r w:rsidR="00CA2B26" w:rsidRPr="00255DC8">
        <w:rPr>
          <w:lang w:val="en-US"/>
        </w:rPr>
        <w:t xml:space="preserve"> </w:t>
      </w:r>
      <w:r w:rsidRPr="00255DC8">
        <w:rPr>
          <w:lang w:val="en-US"/>
        </w:rPr>
        <w:t>2007</w:t>
      </w:r>
      <w:proofErr w:type="gramEnd"/>
      <w:r w:rsidRPr="00255DC8">
        <w:rPr>
          <w:lang w:val="en-US"/>
        </w:rPr>
        <w:tab/>
        <w:t xml:space="preserve"> “The Monolingual Bias in Bilinguism Research, or: Why Bilingual Talk Is (Still) a Challenge for Linguistics”. </w:t>
      </w:r>
      <w:r w:rsidRPr="00255DC8">
        <w:rPr>
          <w:lang w:val="es-PE"/>
        </w:rPr>
        <w:t xml:space="preserve">En </w:t>
      </w:r>
      <w:r w:rsidRPr="00255DC8">
        <w:rPr>
          <w:i/>
          <w:iCs/>
          <w:lang w:val="es-PE"/>
        </w:rPr>
        <w:t>Bilingualism: A Social Approach</w:t>
      </w:r>
      <w:r w:rsidRPr="00255DC8">
        <w:rPr>
          <w:lang w:val="es-PE"/>
        </w:rPr>
        <w:t>. Ed., Monica Heller. Londres: Palgrave Macmillan, 319-339.</w:t>
      </w:r>
      <w:r w:rsidR="00FE60A3" w:rsidRPr="00255DC8">
        <w:rPr>
          <w:lang w:val="es-PE"/>
        </w:rPr>
        <w:t xml:space="preserve"> http://dx.doi.org/10.1057/9780230596047_15</w:t>
      </w:r>
    </w:p>
    <w:p w:rsidR="00883C9C" w:rsidRPr="00255DC8" w:rsidRDefault="00883C9C" w:rsidP="00883C9C">
      <w:pPr>
        <w:spacing w:line="360" w:lineRule="auto"/>
        <w:ind w:left="706" w:hanging="706"/>
        <w:jc w:val="both"/>
        <w:rPr>
          <w:lang w:val="es-PE"/>
        </w:rPr>
      </w:pPr>
      <w:r w:rsidRPr="00255DC8">
        <w:rPr>
          <w:smallCaps/>
        </w:rPr>
        <w:t>Avelino Sierra</w:t>
      </w:r>
      <w:r w:rsidRPr="00255DC8">
        <w:t>, Rosnátaly 2017</w:t>
      </w:r>
      <w:r w:rsidRPr="00255DC8">
        <w:tab/>
        <w:t xml:space="preserve">“Contacto lingüístico entre el español y el otomí en San Andrés Cuexcontitlán”. Tesis de licenciatura. </w:t>
      </w:r>
      <w:r w:rsidRPr="00255DC8">
        <w:rPr>
          <w:lang w:val="es-PE"/>
        </w:rPr>
        <w:t xml:space="preserve">Ciudad de México: UNAM. </w:t>
      </w:r>
    </w:p>
    <w:p w:rsidR="00883C9C" w:rsidRPr="00255DC8" w:rsidRDefault="00883C9C" w:rsidP="00883C9C">
      <w:pPr>
        <w:spacing w:line="360" w:lineRule="auto"/>
        <w:ind w:left="706" w:hanging="706"/>
        <w:jc w:val="both"/>
        <w:rPr>
          <w:lang w:val="es-PE"/>
        </w:rPr>
      </w:pPr>
      <w:r w:rsidRPr="00255DC8">
        <w:rPr>
          <w:smallCaps/>
          <w:lang w:val="es-PE"/>
        </w:rPr>
        <w:t>Babel</w:t>
      </w:r>
      <w:r w:rsidRPr="00255DC8">
        <w:rPr>
          <w:lang w:val="es-PE"/>
        </w:rPr>
        <w:t>, Anna</w:t>
      </w:r>
      <w:r w:rsidR="00CA2B26" w:rsidRPr="00255DC8">
        <w:rPr>
          <w:lang w:val="es-PE"/>
        </w:rPr>
        <w:t xml:space="preserve"> </w:t>
      </w:r>
      <w:r w:rsidRPr="00255DC8">
        <w:rPr>
          <w:lang w:val="es-PE"/>
        </w:rPr>
        <w:t xml:space="preserve">2010 </w:t>
      </w:r>
      <w:r w:rsidRPr="00255DC8">
        <w:rPr>
          <w:lang w:val="es-PE"/>
        </w:rPr>
        <w:tab/>
        <w:t>“Contact and Contrast in Valley Spanish”. Tesis doctoral. Universidad de Michigan.</w:t>
      </w:r>
    </w:p>
    <w:p w:rsidR="00883C9C" w:rsidRPr="00255DC8" w:rsidRDefault="00883C9C" w:rsidP="00CA2B26">
      <w:pPr>
        <w:spacing w:after="240"/>
        <w:jc w:val="both"/>
      </w:pPr>
      <w:r w:rsidRPr="00255DC8">
        <w:rPr>
          <w:smallCaps/>
        </w:rPr>
        <w:t>Babel</w:t>
      </w:r>
      <w:r w:rsidRPr="00255DC8">
        <w:t xml:space="preserve">, Anna; </w:t>
      </w:r>
      <w:r w:rsidRPr="00255DC8">
        <w:rPr>
          <w:smallCaps/>
        </w:rPr>
        <w:t>Mcgowan</w:t>
      </w:r>
      <w:r w:rsidRPr="00255DC8">
        <w:t xml:space="preserve">, Kevin; </w:t>
      </w:r>
      <w:r w:rsidRPr="00255DC8">
        <w:rPr>
          <w:smallCaps/>
        </w:rPr>
        <w:t>Enríquez Duque</w:t>
      </w:r>
      <w:r w:rsidRPr="00255DC8">
        <w:t>, Paola 2021</w:t>
      </w:r>
      <w:r w:rsidRPr="00255DC8">
        <w:tab/>
        <w:t xml:space="preserve">“Niveles de percepción de las vocales en contacto: el caso de una variedad de español andino en Bolivia”. En </w:t>
      </w:r>
      <w:r w:rsidRPr="00255DC8">
        <w:rPr>
          <w:i/>
          <w:iCs/>
        </w:rPr>
        <w:t>Traspasando lo lingüístico: Factores esenciales en el contacto de lenguas</w:t>
      </w:r>
      <w:r w:rsidRPr="00255DC8">
        <w:t xml:space="preserve">. Eds., Sara Gómez Seibane, María Sánchez y Azucena Palacios. Madrid/ Frankfurt am Main: Iberoamericana/Vervuert, 119-136. </w:t>
      </w:r>
      <w:r w:rsidR="00087940" w:rsidRPr="00255DC8">
        <w:t xml:space="preserve"> http://dx.doi.org/10.31819/9783968692340-008</w:t>
      </w:r>
    </w:p>
    <w:p w:rsidR="00883C9C" w:rsidRPr="00255DC8" w:rsidRDefault="00883C9C" w:rsidP="00CA2B26">
      <w:pPr>
        <w:spacing w:after="240"/>
        <w:jc w:val="both"/>
        <w:rPr>
          <w:lang w:eastAsia="de-DE"/>
        </w:rPr>
      </w:pPr>
      <w:r w:rsidRPr="00255DC8">
        <w:rPr>
          <w:smallCaps/>
          <w:lang w:val="en-US" w:eastAsia="de-DE"/>
        </w:rPr>
        <w:t>Blommaert</w:t>
      </w:r>
      <w:r w:rsidRPr="00255DC8">
        <w:rPr>
          <w:lang w:val="en-US" w:eastAsia="de-DE"/>
        </w:rPr>
        <w:t xml:space="preserve">, Jan; y </w:t>
      </w:r>
      <w:r w:rsidRPr="00255DC8">
        <w:rPr>
          <w:smallCaps/>
          <w:lang w:val="en-US" w:eastAsia="de-DE"/>
        </w:rPr>
        <w:t>Verschueren</w:t>
      </w:r>
      <w:r w:rsidRPr="00255DC8">
        <w:rPr>
          <w:lang w:val="en-US" w:eastAsia="de-DE"/>
        </w:rPr>
        <w:t>, Jef</w:t>
      </w:r>
      <w:r w:rsidR="00CA2B26" w:rsidRPr="00255DC8">
        <w:rPr>
          <w:lang w:val="en-US" w:eastAsia="de-DE"/>
        </w:rPr>
        <w:t xml:space="preserve"> </w:t>
      </w:r>
      <w:r w:rsidRPr="00255DC8">
        <w:rPr>
          <w:lang w:val="en-US"/>
        </w:rPr>
        <w:t>1998</w:t>
      </w:r>
      <w:r w:rsidRPr="00255DC8">
        <w:rPr>
          <w:lang w:val="en-US" w:eastAsia="de-DE"/>
        </w:rPr>
        <w:tab/>
      </w:r>
      <w:r w:rsidRPr="00255DC8">
        <w:rPr>
          <w:i/>
          <w:iCs/>
          <w:lang w:val="en-US" w:eastAsia="de-DE"/>
        </w:rPr>
        <w:t>Debating Diversity. Analysing the discourse of tolerance</w:t>
      </w:r>
      <w:r w:rsidRPr="00255DC8">
        <w:rPr>
          <w:lang w:val="en-US" w:eastAsia="de-DE"/>
        </w:rPr>
        <w:t xml:space="preserve">. </w:t>
      </w:r>
      <w:r w:rsidRPr="00255DC8">
        <w:rPr>
          <w:lang w:eastAsia="de-DE"/>
        </w:rPr>
        <w:t>Londres: Routledge.</w:t>
      </w:r>
      <w:r w:rsidR="00087940" w:rsidRPr="00255DC8">
        <w:rPr>
          <w:lang w:eastAsia="de-DE"/>
        </w:rPr>
        <w:t xml:space="preserve"> http://dx.doi.org/10.4324/9780203029275</w:t>
      </w:r>
    </w:p>
    <w:p w:rsidR="00883C9C" w:rsidRPr="00255DC8" w:rsidRDefault="00883C9C" w:rsidP="00CA2B26">
      <w:pPr>
        <w:spacing w:line="360" w:lineRule="auto"/>
        <w:ind w:left="706" w:hanging="706"/>
        <w:jc w:val="both"/>
      </w:pPr>
      <w:r w:rsidRPr="00255DC8">
        <w:rPr>
          <w:smallCaps/>
        </w:rPr>
        <w:lastRenderedPageBreak/>
        <w:t>Calvo Pérez</w:t>
      </w:r>
      <w:r w:rsidRPr="00255DC8">
        <w:t xml:space="preserve">, Julio 1996-97 “Pronominalización en español andino: ley de mínimos e influencia del quechua y del aimara”. </w:t>
      </w:r>
      <w:r w:rsidRPr="00255DC8">
        <w:rPr>
          <w:i/>
          <w:iCs/>
        </w:rPr>
        <w:t>Anuario de Lingüística Hispánica.</w:t>
      </w:r>
      <w:r w:rsidRPr="00255DC8">
        <w:t xml:space="preserve"> 12-13, 2, 521-544.</w:t>
      </w:r>
    </w:p>
    <w:p w:rsidR="00883C9C" w:rsidRPr="00255DC8" w:rsidRDefault="00883C9C" w:rsidP="00883C9C">
      <w:pPr>
        <w:spacing w:line="360" w:lineRule="auto"/>
        <w:ind w:left="706" w:hanging="706"/>
        <w:jc w:val="both"/>
      </w:pPr>
      <w:r w:rsidRPr="00255DC8">
        <w:rPr>
          <w:smallCaps/>
        </w:rPr>
        <w:t>Caravedo</w:t>
      </w:r>
      <w:r w:rsidRPr="00255DC8">
        <w:t>, Rocío E. 1997</w:t>
      </w:r>
      <w:r w:rsidRPr="00255DC8">
        <w:tab/>
        <w:t xml:space="preserve">“Pronombres objeto en el español andino del Perú”. </w:t>
      </w:r>
      <w:r w:rsidRPr="00255DC8">
        <w:rPr>
          <w:i/>
          <w:iCs/>
        </w:rPr>
        <w:t>Anuario de Lingüística Hispánica.</w:t>
      </w:r>
      <w:r w:rsidRPr="00255DC8">
        <w:t xml:space="preserve"> 12 – 13, 545 - 568.</w:t>
      </w:r>
    </w:p>
    <w:p w:rsidR="00883C9C" w:rsidRPr="00255DC8" w:rsidRDefault="00883C9C" w:rsidP="00883C9C">
      <w:pPr>
        <w:spacing w:line="360" w:lineRule="auto"/>
        <w:ind w:left="706" w:hanging="706"/>
        <w:jc w:val="both"/>
        <w:rPr>
          <w:lang w:val="en-US"/>
        </w:rPr>
      </w:pPr>
      <w:r w:rsidRPr="00255DC8">
        <w:rPr>
          <w:smallCaps/>
        </w:rPr>
        <w:t>Caravedo</w:t>
      </w:r>
      <w:r w:rsidRPr="00255DC8">
        <w:t>, Rocío E. 2014</w:t>
      </w:r>
      <w:r w:rsidRPr="00255DC8">
        <w:tab/>
      </w:r>
      <w:r w:rsidRPr="00255DC8">
        <w:rPr>
          <w:i/>
          <w:iCs/>
        </w:rPr>
        <w:t>Percepción y variación linguística. Enfoque cognitivo</w:t>
      </w:r>
      <w:r w:rsidRPr="00255DC8">
        <w:t xml:space="preserve">. </w:t>
      </w:r>
      <w:r w:rsidRPr="00255DC8">
        <w:rPr>
          <w:lang w:val="en-US"/>
        </w:rPr>
        <w:t>Madrid/ Frankfurt am Main: Iberoamericana/Vervuert.</w:t>
      </w:r>
      <w:r w:rsidR="00087940" w:rsidRPr="00255DC8">
        <w:rPr>
          <w:lang w:val="en-US"/>
        </w:rPr>
        <w:t xml:space="preserve"> http://dx.doi.org/10.18800/lexis.201602.008</w:t>
      </w:r>
    </w:p>
    <w:p w:rsidR="00883C9C" w:rsidRPr="00255DC8" w:rsidRDefault="00883C9C" w:rsidP="00CA2B26">
      <w:pPr>
        <w:spacing w:line="360" w:lineRule="auto"/>
        <w:ind w:left="706" w:hanging="706"/>
        <w:jc w:val="both"/>
        <w:rPr>
          <w:rStyle w:val="apple-converted-space"/>
          <w:sz w:val="23"/>
          <w:szCs w:val="23"/>
        </w:rPr>
      </w:pPr>
      <w:r w:rsidRPr="00255DC8">
        <w:rPr>
          <w:smallCaps/>
        </w:rPr>
        <w:t>Caravedo</w:t>
      </w:r>
      <w:r w:rsidRPr="00255DC8">
        <w:t>, Rocío E. 2019</w:t>
      </w:r>
      <w:r w:rsidRPr="00255DC8">
        <w:rPr>
          <w:sz w:val="23"/>
          <w:szCs w:val="23"/>
        </w:rPr>
        <w:tab/>
      </w:r>
      <w:r w:rsidRPr="00255DC8">
        <w:rPr>
          <w:rStyle w:val="apple-converted-space"/>
          <w:sz w:val="23"/>
          <w:szCs w:val="23"/>
        </w:rPr>
        <w:t> </w:t>
      </w:r>
      <w:r w:rsidRPr="00255DC8">
        <w:rPr>
          <w:rStyle w:val="apple-converted-space"/>
          <w:b/>
          <w:bCs/>
          <w:sz w:val="23"/>
          <w:szCs w:val="23"/>
        </w:rPr>
        <w:t>“</w:t>
      </w:r>
      <w:r w:rsidRPr="00255DC8">
        <w:rPr>
          <w:rStyle w:val="Textoennegrita"/>
          <w:rFonts w:eastAsia="Arial Unicode MS"/>
          <w:b w:val="0"/>
          <w:bCs w:val="0"/>
          <w:sz w:val="23"/>
          <w:szCs w:val="23"/>
        </w:rPr>
        <w:t>De la sierra andina a la costa”</w:t>
      </w:r>
      <w:r w:rsidRPr="00255DC8">
        <w:rPr>
          <w:b/>
          <w:bCs/>
          <w:sz w:val="23"/>
          <w:szCs w:val="23"/>
        </w:rPr>
        <w:t>.</w:t>
      </w:r>
      <w:r w:rsidRPr="00255DC8">
        <w:rPr>
          <w:sz w:val="23"/>
          <w:szCs w:val="23"/>
        </w:rPr>
        <w:t xml:space="preserve"> </w:t>
      </w:r>
      <w:r w:rsidRPr="00255DC8">
        <w:rPr>
          <w:i/>
          <w:iCs/>
          <w:sz w:val="23"/>
          <w:szCs w:val="23"/>
        </w:rPr>
        <w:t>Archi-Letras Científica.</w:t>
      </w:r>
      <w:r w:rsidRPr="00255DC8">
        <w:rPr>
          <w:sz w:val="23"/>
          <w:szCs w:val="23"/>
        </w:rPr>
        <w:t xml:space="preserve"> 2, 229 - 245.</w:t>
      </w:r>
      <w:r w:rsidRPr="00255DC8">
        <w:rPr>
          <w:rStyle w:val="apple-converted-space"/>
          <w:sz w:val="23"/>
          <w:szCs w:val="23"/>
        </w:rPr>
        <w:t> </w:t>
      </w:r>
    </w:p>
    <w:p w:rsidR="00883C9C" w:rsidRPr="00255DC8" w:rsidRDefault="00883C9C" w:rsidP="00CA2B26">
      <w:pPr>
        <w:spacing w:line="360" w:lineRule="auto"/>
        <w:ind w:left="706" w:hanging="706"/>
        <w:jc w:val="both"/>
        <w:rPr>
          <w:sz w:val="23"/>
          <w:szCs w:val="23"/>
        </w:rPr>
      </w:pPr>
      <w:r w:rsidRPr="00255DC8">
        <w:rPr>
          <w:smallCaps/>
        </w:rPr>
        <w:t>Caravedo</w:t>
      </w:r>
      <w:r w:rsidRPr="00255DC8">
        <w:t xml:space="preserve">, Rocío E. </w:t>
      </w:r>
      <w:r w:rsidRPr="00255DC8">
        <w:tab/>
        <w:t>2023</w:t>
      </w:r>
      <w:r w:rsidRPr="00255DC8">
        <w:rPr>
          <w:sz w:val="23"/>
          <w:szCs w:val="23"/>
          <w:shd w:val="clear" w:color="auto" w:fill="FFFFFF"/>
        </w:rPr>
        <w:tab/>
      </w:r>
      <w:r w:rsidRPr="00255DC8">
        <w:rPr>
          <w:rStyle w:val="apple-converted-space"/>
          <w:b/>
          <w:bCs/>
          <w:sz w:val="23"/>
          <w:szCs w:val="23"/>
          <w:shd w:val="clear" w:color="auto" w:fill="FFFFFF"/>
        </w:rPr>
        <w:t>“</w:t>
      </w:r>
      <w:r w:rsidRPr="00255DC8">
        <w:rPr>
          <w:rStyle w:val="Textoennegrita"/>
          <w:rFonts w:eastAsia="Arial Unicode MS"/>
          <w:b w:val="0"/>
          <w:bCs w:val="0"/>
          <w:sz w:val="23"/>
          <w:szCs w:val="23"/>
          <w:shd w:val="clear" w:color="auto" w:fill="FFFFFF"/>
        </w:rPr>
        <w:t>El español del siglo XIX en el Perú. La deixis social en plural. Discurso de incorporación a la Academia Peruana de la Lengua”</w:t>
      </w:r>
      <w:r w:rsidRPr="00255DC8">
        <w:rPr>
          <w:b/>
          <w:bCs/>
          <w:sz w:val="23"/>
          <w:szCs w:val="23"/>
          <w:shd w:val="clear" w:color="auto" w:fill="FFFFFF"/>
        </w:rPr>
        <w:t>.</w:t>
      </w:r>
      <w:r w:rsidRPr="00255DC8">
        <w:rPr>
          <w:sz w:val="23"/>
          <w:szCs w:val="23"/>
          <w:shd w:val="clear" w:color="auto" w:fill="FFFFFF"/>
        </w:rPr>
        <w:t xml:space="preserve"> </w:t>
      </w:r>
      <w:r w:rsidRPr="00255DC8">
        <w:rPr>
          <w:i/>
          <w:iCs/>
          <w:sz w:val="23"/>
          <w:szCs w:val="23"/>
          <w:shd w:val="clear" w:color="auto" w:fill="FFFFFF"/>
        </w:rPr>
        <w:t>Boletín de la Academia Peruana de la Lengua.</w:t>
      </w:r>
      <w:r w:rsidRPr="00255DC8">
        <w:rPr>
          <w:sz w:val="23"/>
          <w:szCs w:val="23"/>
          <w:shd w:val="clear" w:color="auto" w:fill="FFFFFF"/>
        </w:rPr>
        <w:t xml:space="preserve"> 74, 365 - 381.</w:t>
      </w:r>
      <w:r w:rsidR="00087940" w:rsidRPr="00255DC8">
        <w:rPr>
          <w:sz w:val="23"/>
          <w:szCs w:val="23"/>
          <w:shd w:val="clear" w:color="auto" w:fill="FFFFFF"/>
        </w:rPr>
        <w:t xml:space="preserve"> http://dx.doi.org/10.46744/bapl.202302.015</w:t>
      </w:r>
    </w:p>
    <w:p w:rsidR="00883C9C" w:rsidRPr="00255DC8" w:rsidRDefault="00883C9C" w:rsidP="00883C9C">
      <w:pPr>
        <w:spacing w:line="360" w:lineRule="auto"/>
        <w:ind w:left="706" w:hanging="706"/>
        <w:jc w:val="both"/>
        <w:rPr>
          <w:sz w:val="23"/>
          <w:szCs w:val="23"/>
          <w:shd w:val="clear" w:color="auto" w:fill="FFFFFF"/>
        </w:rPr>
      </w:pPr>
      <w:r w:rsidRPr="00255DC8">
        <w:rPr>
          <w:smallCaps/>
        </w:rPr>
        <w:t>Caravedo</w:t>
      </w:r>
      <w:r w:rsidRPr="00255DC8">
        <w:t xml:space="preserve">, Rocío E.; y </w:t>
      </w:r>
      <w:r w:rsidRPr="00255DC8">
        <w:rPr>
          <w:smallCaps/>
        </w:rPr>
        <w:t>Klee</w:t>
      </w:r>
      <w:r w:rsidRPr="00255DC8">
        <w:t>, Carol</w:t>
      </w:r>
      <w:r w:rsidR="00CA2B26" w:rsidRPr="00255DC8">
        <w:t xml:space="preserve"> </w:t>
      </w:r>
      <w:r w:rsidRPr="00255DC8">
        <w:t>2021</w:t>
      </w:r>
      <w:r w:rsidRPr="00255DC8">
        <w:rPr>
          <w:sz w:val="23"/>
          <w:szCs w:val="23"/>
          <w:shd w:val="clear" w:color="auto" w:fill="FFFFFF"/>
        </w:rPr>
        <w:tab/>
        <w:t>“</w:t>
      </w:r>
      <w:r w:rsidRPr="00255DC8">
        <w:rPr>
          <w:rStyle w:val="Textoennegrita"/>
          <w:rFonts w:eastAsia="Arial Unicode MS"/>
          <w:b w:val="0"/>
          <w:bCs w:val="0"/>
          <w:sz w:val="23"/>
          <w:szCs w:val="23"/>
          <w:shd w:val="clear" w:color="auto" w:fill="FFFFFF"/>
        </w:rPr>
        <w:t>La percepción de los castellanos del Perú</w:t>
      </w:r>
      <w:r w:rsidRPr="00255DC8">
        <w:rPr>
          <w:sz w:val="23"/>
          <w:szCs w:val="23"/>
          <w:shd w:val="clear" w:color="auto" w:fill="FFFFFF"/>
        </w:rPr>
        <w:t xml:space="preserve">. </w:t>
      </w:r>
      <w:r w:rsidRPr="00255DC8">
        <w:t xml:space="preserve">En </w:t>
      </w:r>
      <w:r w:rsidRPr="00255DC8">
        <w:rPr>
          <w:i/>
          <w:iCs/>
        </w:rPr>
        <w:t>Los castellanos del Perú. Historia, variación y contacto lingüístico</w:t>
      </w:r>
      <w:r w:rsidRPr="00255DC8">
        <w:t xml:space="preserve">. Eds., Luis Andrade Ciudad y Sandro Sessarego. </w:t>
      </w:r>
      <w:r w:rsidRPr="00255DC8">
        <w:rPr>
          <w:sz w:val="23"/>
          <w:szCs w:val="23"/>
          <w:shd w:val="clear" w:color="auto" w:fill="FFFFFF"/>
        </w:rPr>
        <w:t>Londres y Nueva York: Routledge, 8 – 35.</w:t>
      </w:r>
      <w:r w:rsidR="00087940" w:rsidRPr="00255DC8">
        <w:rPr>
          <w:sz w:val="23"/>
          <w:szCs w:val="23"/>
          <w:shd w:val="clear" w:color="auto" w:fill="FFFFFF"/>
        </w:rPr>
        <w:t xml:space="preserve"> http://dx.doi.org/10.4324/9781003083412-2</w:t>
      </w:r>
    </w:p>
    <w:p w:rsidR="00883C9C" w:rsidRPr="00255DC8" w:rsidRDefault="00883C9C" w:rsidP="00883C9C">
      <w:pPr>
        <w:spacing w:line="360" w:lineRule="auto"/>
        <w:ind w:left="706" w:hanging="706"/>
        <w:jc w:val="both"/>
      </w:pPr>
      <w:r w:rsidRPr="00255DC8">
        <w:rPr>
          <w:smallCaps/>
        </w:rPr>
        <w:t>Camus</w:t>
      </w:r>
      <w:r w:rsidRPr="00255DC8">
        <w:t xml:space="preserve">, Bruno; y </w:t>
      </w:r>
      <w:r w:rsidRPr="00255DC8">
        <w:rPr>
          <w:smallCaps/>
        </w:rPr>
        <w:t>Gómez Seibane</w:t>
      </w:r>
      <w:r w:rsidRPr="00255DC8">
        <w:t xml:space="preserve">, </w:t>
      </w:r>
      <w:proofErr w:type="gramStart"/>
      <w:r w:rsidRPr="00255DC8">
        <w:t>Sara</w:t>
      </w:r>
      <w:r w:rsidR="00CA2B26" w:rsidRPr="00255DC8">
        <w:t xml:space="preserve"> </w:t>
      </w:r>
      <w:r w:rsidRPr="00255DC8">
        <w:t xml:space="preserve"> </w:t>
      </w:r>
      <w:r w:rsidRPr="00255DC8">
        <w:rPr>
          <w:lang w:val="en-US"/>
        </w:rPr>
        <w:t>2021</w:t>
      </w:r>
      <w:proofErr w:type="gramEnd"/>
      <w:r w:rsidRPr="00255DC8">
        <w:rPr>
          <w:lang w:val="en-US"/>
        </w:rPr>
        <w:tab/>
        <w:t xml:space="preserve"> “A Contact-Induced Phenomenon in Spanish: The Elimination of Gender in Accusative Clitics in the Basque Country”. En </w:t>
      </w:r>
      <w:r w:rsidRPr="00255DC8">
        <w:rPr>
          <w:i/>
          <w:iCs/>
          <w:lang w:val="en-US"/>
        </w:rPr>
        <w:t>Convergence and divergence in Ibero-Romance across contact situations and beyond</w:t>
      </w:r>
      <w:r w:rsidRPr="00255DC8">
        <w:rPr>
          <w:lang w:val="en-US"/>
        </w:rPr>
        <w:t xml:space="preserve">. </w:t>
      </w:r>
      <w:r w:rsidRPr="00255DC8">
        <w:t xml:space="preserve">Eds., Miriam Bouzouita, Renata Enghels </w:t>
      </w:r>
      <w:proofErr w:type="gramStart"/>
      <w:r w:rsidRPr="00255DC8">
        <w:t>y  Clara</w:t>
      </w:r>
      <w:proofErr w:type="gramEnd"/>
      <w:r w:rsidRPr="00255DC8">
        <w:t xml:space="preserve"> Vanderschueren. Amsterdam: De Gruyter, 25-54.</w:t>
      </w:r>
      <w:r w:rsidR="00087940" w:rsidRPr="00255DC8">
        <w:t xml:space="preserve"> http://dx.doi.org/10.1515/9783110736250-002</w:t>
      </w:r>
    </w:p>
    <w:p w:rsidR="00883C9C" w:rsidRPr="00255DC8" w:rsidRDefault="00883C9C" w:rsidP="00883C9C">
      <w:pPr>
        <w:spacing w:line="360" w:lineRule="auto"/>
        <w:ind w:left="706" w:hanging="706"/>
        <w:jc w:val="both"/>
      </w:pPr>
      <w:r w:rsidRPr="00255DC8">
        <w:rPr>
          <w:smallCaps/>
        </w:rPr>
        <w:t>Coseriu</w:t>
      </w:r>
      <w:r w:rsidRPr="00255DC8">
        <w:t>, Eugenio</w:t>
      </w:r>
      <w:r w:rsidR="00CA2B26" w:rsidRPr="00255DC8">
        <w:t xml:space="preserve"> </w:t>
      </w:r>
      <w:r w:rsidRPr="00255DC8">
        <w:t>1990</w:t>
      </w:r>
      <w:r w:rsidRPr="00255DC8">
        <w:tab/>
        <w:t xml:space="preserve">“El español de América y la unidad del idioma”. En </w:t>
      </w:r>
      <w:r w:rsidRPr="00255DC8">
        <w:rPr>
          <w:i/>
          <w:iCs/>
        </w:rPr>
        <w:t>Actas del I Simposio de Filología Iberoamericana</w:t>
      </w:r>
      <w:r w:rsidRPr="00255DC8">
        <w:t xml:space="preserve">. Zaragoza: Pórtico, 43-75. </w:t>
      </w:r>
    </w:p>
    <w:p w:rsidR="00883C9C" w:rsidRPr="00255DC8" w:rsidRDefault="00883C9C" w:rsidP="00883C9C">
      <w:pPr>
        <w:spacing w:line="360" w:lineRule="auto"/>
        <w:ind w:left="706" w:hanging="706"/>
        <w:jc w:val="both"/>
      </w:pPr>
      <w:r w:rsidRPr="00255DC8">
        <w:rPr>
          <w:smallCaps/>
        </w:rPr>
        <w:t>De Los Heros</w:t>
      </w:r>
      <w:r w:rsidRPr="00255DC8">
        <w:t>, Susana</w:t>
      </w:r>
      <w:r w:rsidR="00CA2B26" w:rsidRPr="00255DC8">
        <w:t xml:space="preserve"> </w:t>
      </w:r>
      <w:r w:rsidRPr="00255DC8">
        <w:t>2001</w:t>
      </w:r>
      <w:r w:rsidRPr="00255DC8">
        <w:tab/>
      </w:r>
      <w:r w:rsidRPr="00255DC8">
        <w:rPr>
          <w:i/>
          <w:iCs/>
        </w:rPr>
        <w:t xml:space="preserve">Discurso, identidad y género en el castellano peruano. </w:t>
      </w:r>
      <w:r w:rsidRPr="00255DC8">
        <w:t>Lima: FEPUCP.</w:t>
      </w:r>
      <w:r w:rsidR="00087940" w:rsidRPr="00255DC8">
        <w:t xml:space="preserve"> http://dx.doi.org/10.18800/9972424316</w:t>
      </w:r>
    </w:p>
    <w:p w:rsidR="00883C9C" w:rsidRPr="00255DC8" w:rsidRDefault="00883C9C" w:rsidP="00CA2B26">
      <w:pPr>
        <w:spacing w:after="240"/>
        <w:jc w:val="both"/>
        <w:rPr>
          <w:lang w:val="en-US"/>
        </w:rPr>
      </w:pPr>
      <w:r w:rsidRPr="00255DC8">
        <w:rPr>
          <w:smallCaps/>
        </w:rPr>
        <w:t>Del Valle</w:t>
      </w:r>
      <w:r w:rsidRPr="00255DC8">
        <w:t>, José</w:t>
      </w:r>
      <w:r w:rsidR="00CA2B26" w:rsidRPr="00255DC8">
        <w:t xml:space="preserve"> </w:t>
      </w:r>
      <w:r w:rsidRPr="00255DC8">
        <w:t>2007</w:t>
      </w:r>
      <w:r w:rsidRPr="00255DC8">
        <w:tab/>
      </w:r>
      <w:r w:rsidRPr="00255DC8">
        <w:rPr>
          <w:i/>
          <w:iCs/>
        </w:rPr>
        <w:t>La lengua, ¿patria común? Ideas e ideologías del español</w:t>
      </w:r>
      <w:r w:rsidRPr="00255DC8">
        <w:t xml:space="preserve">. </w:t>
      </w:r>
      <w:r w:rsidRPr="00255DC8">
        <w:rPr>
          <w:lang w:val="en-US"/>
        </w:rPr>
        <w:t>Madrid/ Frankfurt am Main: Iberoamericana/Vervuert.</w:t>
      </w:r>
      <w:r w:rsidR="00087940" w:rsidRPr="00255DC8">
        <w:rPr>
          <w:lang w:val="en-US"/>
        </w:rPr>
        <w:t xml:space="preserve"> http://dx.doi.org/10.31819/9783865278999</w:t>
      </w:r>
    </w:p>
    <w:p w:rsidR="00883C9C" w:rsidRPr="00255DC8" w:rsidRDefault="00883C9C" w:rsidP="00883C9C">
      <w:pPr>
        <w:spacing w:line="360" w:lineRule="auto"/>
        <w:ind w:left="706" w:hanging="706"/>
        <w:jc w:val="both"/>
      </w:pPr>
      <w:r w:rsidRPr="00255DC8">
        <w:rPr>
          <w:smallCaps/>
          <w:lang w:val="en-US"/>
        </w:rPr>
        <w:t>Delforge</w:t>
      </w:r>
      <w:r w:rsidRPr="00255DC8">
        <w:rPr>
          <w:lang w:val="en-US"/>
        </w:rPr>
        <w:t>, Ann M.</w:t>
      </w:r>
      <w:r w:rsidR="00CA2B26" w:rsidRPr="00255DC8">
        <w:rPr>
          <w:lang w:val="en-US"/>
        </w:rPr>
        <w:t xml:space="preserve"> </w:t>
      </w:r>
      <w:r w:rsidRPr="00255DC8">
        <w:rPr>
          <w:lang w:val="en-US"/>
        </w:rPr>
        <w:t>2012</w:t>
      </w:r>
      <w:r w:rsidRPr="00255DC8">
        <w:rPr>
          <w:lang w:val="en-US"/>
        </w:rPr>
        <w:tab/>
        <w:t xml:space="preserve">“Nobody wants to sound like a ‘provinciano: The recession of unstressed vowel devoicing in the Spanish of Cusco, Perú”. </w:t>
      </w:r>
      <w:r w:rsidRPr="00255DC8">
        <w:rPr>
          <w:i/>
          <w:iCs/>
        </w:rPr>
        <w:t xml:space="preserve">Journal of Linguistics. </w:t>
      </w:r>
      <w:r w:rsidRPr="00255DC8">
        <w:t>16,3, 311-335.</w:t>
      </w:r>
      <w:r w:rsidR="00087940" w:rsidRPr="00255DC8">
        <w:t xml:space="preserve"> http://dx.doi.org/10.1111/j.1467-9841.2012.00538.x</w:t>
      </w:r>
    </w:p>
    <w:p w:rsidR="00883C9C" w:rsidRPr="00255DC8" w:rsidRDefault="00883C9C" w:rsidP="00883C9C">
      <w:pPr>
        <w:spacing w:line="360" w:lineRule="auto"/>
        <w:ind w:left="706" w:hanging="706"/>
        <w:jc w:val="both"/>
      </w:pPr>
      <w:r w:rsidRPr="00255DC8">
        <w:rPr>
          <w:smallCaps/>
        </w:rPr>
        <w:lastRenderedPageBreak/>
        <w:t>Ennis</w:t>
      </w:r>
      <w:r w:rsidRPr="00255DC8">
        <w:t>, Juan 2008</w:t>
      </w:r>
      <w:r w:rsidRPr="00255DC8">
        <w:tab/>
      </w:r>
      <w:r w:rsidRPr="00255DC8">
        <w:rPr>
          <w:i/>
          <w:iCs/>
        </w:rPr>
        <w:t>Decir la lengua. Debates ideológico-lingüísticos en Argentina desde 1837.</w:t>
      </w:r>
      <w:r w:rsidRPr="00255DC8">
        <w:t xml:space="preserve"> Berlín: Lang. </w:t>
      </w:r>
    </w:p>
    <w:p w:rsidR="00883C9C" w:rsidRPr="00255DC8" w:rsidRDefault="00883C9C" w:rsidP="00883C9C">
      <w:pPr>
        <w:spacing w:line="360" w:lineRule="auto"/>
        <w:ind w:left="706" w:hanging="706"/>
        <w:jc w:val="both"/>
      </w:pPr>
      <w:r w:rsidRPr="00255DC8">
        <w:rPr>
          <w:smallCaps/>
        </w:rPr>
        <w:t>Escobar</w:t>
      </w:r>
      <w:r w:rsidRPr="00255DC8">
        <w:t>, Anna María 2014</w:t>
      </w:r>
      <w:r w:rsidRPr="00255DC8">
        <w:tab/>
        <w:t xml:space="preserve">“Los etnolectos y la difusión contrajerárquica: nuevas normas en el español peruano”. En </w:t>
      </w:r>
      <w:r w:rsidRPr="00255DC8">
        <w:rPr>
          <w:i/>
          <w:iCs/>
        </w:rPr>
        <w:t>Prácticas y políticas lingüísticas: Nuevas</w:t>
      </w:r>
      <w:r w:rsidRPr="00255DC8">
        <w:t xml:space="preserve"> </w:t>
      </w:r>
      <w:r w:rsidRPr="00255DC8">
        <w:rPr>
          <w:i/>
          <w:iCs/>
        </w:rPr>
        <w:t>variedades, normas, actitudes y perspectivas</w:t>
      </w:r>
      <w:r w:rsidRPr="00255DC8">
        <w:t>. Ed., Klaus Zimmermann. Frankfurt/Madrid: Vervuert/Iberoamericana, 259-283.</w:t>
      </w:r>
      <w:r w:rsidR="00087940" w:rsidRPr="00255DC8">
        <w:t xml:space="preserve"> http://dx.doi.org/10.31819/9783954872954-010</w:t>
      </w:r>
    </w:p>
    <w:p w:rsidR="00883C9C" w:rsidRPr="00255DC8" w:rsidRDefault="00883C9C" w:rsidP="00CA2B26">
      <w:pPr>
        <w:spacing w:line="360" w:lineRule="auto"/>
        <w:ind w:left="706" w:hanging="706"/>
        <w:jc w:val="both"/>
      </w:pPr>
      <w:r w:rsidRPr="00255DC8">
        <w:rPr>
          <w:smallCaps/>
        </w:rPr>
        <w:t>Garatea Grau</w:t>
      </w:r>
      <w:r w:rsidRPr="00255DC8">
        <w:t>, Carlos</w:t>
      </w:r>
      <w:r w:rsidR="00CA2B26" w:rsidRPr="00255DC8">
        <w:t xml:space="preserve"> </w:t>
      </w:r>
      <w:r w:rsidRPr="00255DC8">
        <w:t>2009</w:t>
      </w:r>
      <w:r w:rsidRPr="00255DC8">
        <w:tab/>
        <w:t xml:space="preserve">“Dinamismo urbano, espacio de praxis y cambio. A propósito del español de Lima”.  </w:t>
      </w:r>
      <w:r w:rsidRPr="00255DC8">
        <w:rPr>
          <w:i/>
          <w:iCs/>
        </w:rPr>
        <w:t xml:space="preserve">Neue Romania. </w:t>
      </w:r>
      <w:r w:rsidRPr="00255DC8">
        <w:t>39, 155-170.</w:t>
      </w:r>
    </w:p>
    <w:p w:rsidR="00883C9C" w:rsidRPr="00255DC8" w:rsidRDefault="00883C9C" w:rsidP="00883C9C">
      <w:pPr>
        <w:spacing w:line="360" w:lineRule="auto"/>
        <w:ind w:left="706" w:hanging="706"/>
        <w:jc w:val="both"/>
      </w:pPr>
      <w:r w:rsidRPr="00255DC8">
        <w:rPr>
          <w:smallCaps/>
        </w:rPr>
        <w:t>Garatea Grau</w:t>
      </w:r>
      <w:r w:rsidRPr="00255DC8">
        <w:t>, Carlos</w:t>
      </w:r>
      <w:r w:rsidR="00CA2B26" w:rsidRPr="00255DC8">
        <w:t xml:space="preserve"> </w:t>
      </w:r>
      <w:r w:rsidRPr="00255DC8">
        <w:t>2013</w:t>
      </w:r>
      <w:r w:rsidRPr="00255DC8">
        <w:tab/>
        <w:t xml:space="preserve"> “Tras los orígenes del español andino. Problemas y realidades”. </w:t>
      </w:r>
      <w:r w:rsidRPr="00255DC8">
        <w:rPr>
          <w:i/>
          <w:iCs/>
        </w:rPr>
        <w:t>Tinkuy.</w:t>
      </w:r>
      <w:r w:rsidRPr="00255DC8">
        <w:t xml:space="preserve"> 20, 126–137.</w:t>
      </w:r>
    </w:p>
    <w:p w:rsidR="00883C9C" w:rsidRPr="00255DC8" w:rsidRDefault="00883C9C" w:rsidP="00883C9C">
      <w:pPr>
        <w:spacing w:line="360" w:lineRule="auto"/>
        <w:ind w:left="706" w:hanging="706"/>
        <w:jc w:val="both"/>
      </w:pPr>
      <w:r w:rsidRPr="00255DC8">
        <w:rPr>
          <w:smallCaps/>
        </w:rPr>
        <w:t>García Tesoro</w:t>
      </w:r>
      <w:r w:rsidRPr="00255DC8">
        <w:t>, Ana I. 2010</w:t>
      </w:r>
      <w:r w:rsidRPr="00255DC8">
        <w:tab/>
        <w:t>“</w:t>
      </w:r>
      <w:proofErr w:type="gramStart"/>
      <w:r w:rsidRPr="00255DC8">
        <w:t>Español</w:t>
      </w:r>
      <w:proofErr w:type="gramEnd"/>
      <w:r w:rsidRPr="00255DC8">
        <w:t xml:space="preserve"> en contacto con el tzutujil en Guatemala: cambios en el sistema pronominal átono de tercera persona”. </w:t>
      </w:r>
      <w:r w:rsidRPr="00255DC8">
        <w:rPr>
          <w:i/>
          <w:iCs/>
        </w:rPr>
        <w:t>Revista Internacional de Lingüística Iberoamericana.</w:t>
      </w:r>
      <w:r w:rsidRPr="00255DC8">
        <w:t xml:space="preserve"> VIII, 2, 15, 133-155.</w:t>
      </w:r>
      <w:r w:rsidR="00BD3915" w:rsidRPr="00255DC8">
        <w:t xml:space="preserve"> http://dx.doi.org/10.15581/008.39.1.260-84</w:t>
      </w:r>
    </w:p>
    <w:p w:rsidR="00883C9C" w:rsidRPr="00255DC8" w:rsidRDefault="00883C9C" w:rsidP="00883C9C">
      <w:pPr>
        <w:spacing w:line="360" w:lineRule="auto"/>
        <w:ind w:left="706" w:hanging="706"/>
        <w:jc w:val="both"/>
      </w:pPr>
      <w:r w:rsidRPr="00255DC8">
        <w:rPr>
          <w:smallCaps/>
        </w:rPr>
        <w:t>García Tesoro</w:t>
      </w:r>
      <w:r w:rsidRPr="00255DC8">
        <w:t>, Ana I. 2018</w:t>
      </w:r>
      <w:r w:rsidRPr="00255DC8">
        <w:tab/>
        <w:t xml:space="preserve">“El sistema pronominal átono de tercera persona en la variedad de contacto con el tzutujil: hacia una concordancia de objeto”. </w:t>
      </w:r>
      <w:r w:rsidRPr="00255DC8">
        <w:rPr>
          <w:i/>
          <w:iCs/>
        </w:rPr>
        <w:t>Revista Internacional de Lingüística Iberoamericana.</w:t>
      </w:r>
      <w:r w:rsidRPr="00255DC8">
        <w:t xml:space="preserve"> XVI, 2, 32, 83-96.</w:t>
      </w:r>
      <w:r w:rsidR="00BD3915" w:rsidRPr="00255DC8">
        <w:t xml:space="preserve"> http://dx.doi.org/10.31819/rili-2018-163208</w:t>
      </w:r>
    </w:p>
    <w:p w:rsidR="00883C9C" w:rsidRPr="00255DC8" w:rsidRDefault="00883C9C" w:rsidP="00CA2B26">
      <w:pPr>
        <w:spacing w:line="360" w:lineRule="auto"/>
        <w:jc w:val="both"/>
      </w:pPr>
      <w:r w:rsidRPr="00255DC8">
        <w:rPr>
          <w:smallCaps/>
        </w:rPr>
        <w:t>García Tesoro</w:t>
      </w:r>
      <w:r w:rsidRPr="00255DC8">
        <w:t xml:space="preserve">, Ana I.; y </w:t>
      </w:r>
      <w:r w:rsidRPr="00255DC8">
        <w:rPr>
          <w:smallCaps/>
        </w:rPr>
        <w:t>Fernández Mallat</w:t>
      </w:r>
      <w:r w:rsidRPr="00255DC8">
        <w:t>, Víctor 2015</w:t>
      </w:r>
      <w:r w:rsidRPr="00255DC8">
        <w:tab/>
        <w:t xml:space="preserve">Cero vs. </w:t>
      </w:r>
      <w:r w:rsidRPr="00255DC8">
        <w:rPr>
          <w:i/>
          <w:iCs/>
        </w:rPr>
        <w:t>lo</w:t>
      </w:r>
      <w:r w:rsidRPr="00255DC8">
        <w:t xml:space="preserve"> en español andino (Chinchero, Cuzco). </w:t>
      </w:r>
      <w:r w:rsidRPr="00255DC8">
        <w:rPr>
          <w:i/>
          <w:iCs/>
        </w:rPr>
        <w:t>Círculo de Lingüística Aplicada a la Comunicación.</w:t>
      </w:r>
      <w:r w:rsidRPr="00255DC8">
        <w:t xml:space="preserve"> 61, 131-157. </w:t>
      </w:r>
      <w:hyperlink r:id="rId5" w:history="1">
        <w:r w:rsidR="00BD3915" w:rsidRPr="00255DC8">
          <w:rPr>
            <w:rStyle w:val="Hipervnculo"/>
          </w:rPr>
          <w:t>http://dx.doi.org/10.5209/rev_CLAC.2015.v61.48470</w:t>
        </w:r>
      </w:hyperlink>
      <w:r w:rsidR="00BD3915" w:rsidRPr="00255DC8">
        <w:t xml:space="preserve"> http://dx.doi.org/10.5209/rev_clac.2015.v61.48470</w:t>
      </w:r>
    </w:p>
    <w:p w:rsidR="00883C9C" w:rsidRPr="00255DC8" w:rsidRDefault="00883C9C" w:rsidP="00883C9C">
      <w:pPr>
        <w:spacing w:line="360" w:lineRule="auto"/>
        <w:ind w:left="706" w:hanging="706"/>
        <w:jc w:val="both"/>
      </w:pPr>
      <w:r w:rsidRPr="00255DC8">
        <w:rPr>
          <w:smallCaps/>
        </w:rPr>
        <w:t>Godenzzi,</w:t>
      </w:r>
      <w:r w:rsidRPr="00255DC8">
        <w:t xml:space="preserve"> Juan Carlos</w:t>
      </w:r>
      <w:r w:rsidR="00CA2B26" w:rsidRPr="00255DC8">
        <w:t xml:space="preserve"> </w:t>
      </w:r>
      <w:r w:rsidRPr="00255DC8">
        <w:t>1986</w:t>
      </w:r>
      <w:r w:rsidRPr="00255DC8">
        <w:tab/>
        <w:t xml:space="preserve">“Pronombres de objeto directo e indirecto del castellano en Puno”. </w:t>
      </w:r>
      <w:r w:rsidRPr="00255DC8">
        <w:rPr>
          <w:i/>
          <w:iCs/>
        </w:rPr>
        <w:t>Lexis.</w:t>
      </w:r>
      <w:r w:rsidRPr="00255DC8">
        <w:t xml:space="preserve"> 10, 2, 187-202. </w:t>
      </w:r>
      <w:r w:rsidR="00BD3915" w:rsidRPr="00255DC8">
        <w:t xml:space="preserve"> http://dx.doi.org/10.18800/lexis.198602.004</w:t>
      </w:r>
    </w:p>
    <w:p w:rsidR="00883C9C" w:rsidRPr="00255DC8" w:rsidRDefault="00883C9C" w:rsidP="00883C9C">
      <w:pPr>
        <w:spacing w:line="360" w:lineRule="auto"/>
        <w:ind w:left="706" w:hanging="706"/>
        <w:jc w:val="both"/>
      </w:pPr>
      <w:r w:rsidRPr="00255DC8">
        <w:rPr>
          <w:smallCaps/>
        </w:rPr>
        <w:t>Godenzzi,</w:t>
      </w:r>
      <w:r w:rsidRPr="00255DC8">
        <w:t xml:space="preserve"> Juan Carlos</w:t>
      </w:r>
      <w:r w:rsidR="00CA2B26" w:rsidRPr="00255DC8">
        <w:t xml:space="preserve"> </w:t>
      </w:r>
      <w:r w:rsidRPr="00255DC8">
        <w:t>2004</w:t>
      </w:r>
      <w:r w:rsidRPr="00255DC8">
        <w:tab/>
        <w:t xml:space="preserve"> “El español en espacios urbanos andinos: tensiones lingüísticas y conflictos socioculturales en Puno”. </w:t>
      </w:r>
      <w:r w:rsidRPr="00255DC8">
        <w:rPr>
          <w:i/>
          <w:iCs/>
        </w:rPr>
        <w:t>Lexis.</w:t>
      </w:r>
      <w:r w:rsidRPr="00255DC8">
        <w:t xml:space="preserve"> 28, 1-2, 429-446.</w:t>
      </w:r>
      <w:r w:rsidR="00BD3915" w:rsidRPr="00255DC8">
        <w:t xml:space="preserve"> http://dx.doi.org/10.18800/lexis.20040102.015</w:t>
      </w:r>
    </w:p>
    <w:p w:rsidR="00883C9C" w:rsidRPr="00255DC8" w:rsidRDefault="00883C9C" w:rsidP="00883C9C">
      <w:pPr>
        <w:spacing w:line="360" w:lineRule="auto"/>
        <w:ind w:left="706" w:hanging="706"/>
        <w:jc w:val="both"/>
      </w:pPr>
      <w:r w:rsidRPr="00255DC8">
        <w:rPr>
          <w:smallCaps/>
        </w:rPr>
        <w:t>Godenzzi</w:t>
      </w:r>
      <w:r w:rsidRPr="00255DC8">
        <w:t>, Juan Carlos</w:t>
      </w:r>
      <w:r w:rsidR="00CA2B26" w:rsidRPr="00255DC8">
        <w:t xml:space="preserve"> </w:t>
      </w:r>
      <w:r w:rsidRPr="00255DC8">
        <w:t>2008</w:t>
      </w:r>
      <w:r w:rsidRPr="00255DC8">
        <w:tab/>
        <w:t xml:space="preserve"> “Trazas lingüísticas y discursivas de la ciudad: el caso de Lima”. </w:t>
      </w:r>
      <w:r w:rsidRPr="00255DC8">
        <w:rPr>
          <w:i/>
          <w:iCs/>
        </w:rPr>
        <w:t xml:space="preserve">Tinkuy. </w:t>
      </w:r>
      <w:r w:rsidRPr="00255DC8">
        <w:t>9, 47-64.</w:t>
      </w:r>
    </w:p>
    <w:p w:rsidR="00883C9C" w:rsidRPr="00255DC8" w:rsidRDefault="00883C9C" w:rsidP="00883C9C">
      <w:pPr>
        <w:spacing w:line="360" w:lineRule="auto"/>
        <w:ind w:left="706" w:hanging="706"/>
        <w:jc w:val="both"/>
        <w:rPr>
          <w:lang w:val="es-PE"/>
        </w:rPr>
      </w:pPr>
      <w:r w:rsidRPr="00255DC8">
        <w:rPr>
          <w:smallCaps/>
        </w:rPr>
        <w:t>Gugenberger</w:t>
      </w:r>
      <w:r w:rsidRPr="00255DC8">
        <w:t>, Eva</w:t>
      </w:r>
      <w:r w:rsidR="00CA2B26" w:rsidRPr="00255DC8">
        <w:t xml:space="preserve"> </w:t>
      </w:r>
      <w:r w:rsidRPr="00255DC8">
        <w:t>1997</w:t>
      </w:r>
      <w:r w:rsidRPr="00255DC8">
        <w:tab/>
        <w:t xml:space="preserve"> “'Incomunicación’ y discriminación lingüística en el contexto intercultural (Perú)”. En </w:t>
      </w:r>
      <w:r w:rsidRPr="00255DC8">
        <w:rPr>
          <w:i/>
          <w:iCs/>
        </w:rPr>
        <w:t>Lenguaje y comunicación intercultural en el mundo hispánico.</w:t>
      </w:r>
      <w:r w:rsidRPr="00255DC8">
        <w:t xml:space="preserve"> </w:t>
      </w:r>
      <w:r w:rsidRPr="00255DC8">
        <w:rPr>
          <w:lang w:val="es-PE"/>
        </w:rPr>
        <w:t xml:space="preserve">Coords., Christine Bierbach y Klaus Zimmermann. Madrid/ </w:t>
      </w:r>
      <w:r w:rsidRPr="00255DC8">
        <w:rPr>
          <w:lang w:val="es-PE"/>
        </w:rPr>
        <w:lastRenderedPageBreak/>
        <w:t>Frankfurt am Main: Iberoamericana/Vervuert, 131-146.</w:t>
      </w:r>
      <w:r w:rsidR="00BD3915" w:rsidRPr="00255DC8">
        <w:rPr>
          <w:lang w:val="es-PE"/>
        </w:rPr>
        <w:t xml:space="preserve"> http://dx.doi.org/10.22201/cela.24484946e.1998.10.51827</w:t>
      </w:r>
    </w:p>
    <w:p w:rsidR="00883C9C" w:rsidRPr="00255DC8" w:rsidRDefault="00883C9C" w:rsidP="00883C9C">
      <w:pPr>
        <w:spacing w:line="360" w:lineRule="auto"/>
        <w:ind w:left="706" w:hanging="706"/>
        <w:jc w:val="both"/>
      </w:pPr>
      <w:r w:rsidRPr="00255DC8">
        <w:rPr>
          <w:smallCaps/>
        </w:rPr>
        <w:t>Guillán</w:t>
      </w:r>
      <w:r w:rsidRPr="00255DC8">
        <w:t>, María Isabel</w:t>
      </w:r>
      <w:r w:rsidR="00CA2B26" w:rsidRPr="00255DC8">
        <w:t xml:space="preserve"> </w:t>
      </w:r>
      <w:r w:rsidRPr="00255DC8">
        <w:t>2012</w:t>
      </w:r>
      <w:r w:rsidRPr="00255DC8">
        <w:tab/>
        <w:t>“Procesos de cambio lingüístico inducidos por contacto en el español del nordeste de Argentina: el sistema pronominal átono”. Tesis Doctoral. Madrid: Universidad Autónoma de Madrid.</w:t>
      </w:r>
      <w:r w:rsidR="00BD3915" w:rsidRPr="00255DC8">
        <w:t xml:space="preserve"> http://dx.doi.org/10.35494/topsem.2006.1.15.178</w:t>
      </w:r>
    </w:p>
    <w:p w:rsidR="00883C9C" w:rsidRPr="00255DC8" w:rsidRDefault="00883C9C" w:rsidP="00883C9C">
      <w:pPr>
        <w:spacing w:line="360" w:lineRule="auto"/>
        <w:ind w:left="706" w:hanging="706"/>
        <w:jc w:val="both"/>
        <w:rPr>
          <w:rStyle w:val="Hipervnculo"/>
          <w:color w:val="auto"/>
        </w:rPr>
      </w:pPr>
      <w:r w:rsidRPr="00255DC8">
        <w:rPr>
          <w:smallCaps/>
        </w:rPr>
        <w:t>Guy</w:t>
      </w:r>
      <w:r w:rsidRPr="00255DC8">
        <w:t xml:space="preserve">, Gregory; </w:t>
      </w:r>
      <w:r w:rsidRPr="00255DC8">
        <w:rPr>
          <w:smallCaps/>
        </w:rPr>
        <w:t>Hinskens,</w:t>
      </w:r>
      <w:r w:rsidRPr="00255DC8">
        <w:t xml:space="preserve"> Frans </w:t>
      </w:r>
      <w:r w:rsidRPr="00255DC8">
        <w:rPr>
          <w:lang w:val="en-US"/>
        </w:rPr>
        <w:t>2016</w:t>
      </w:r>
      <w:r w:rsidRPr="00255DC8">
        <w:rPr>
          <w:lang w:val="en-US"/>
        </w:rPr>
        <w:tab/>
        <w:t xml:space="preserve">“Linguistic coherence: Systems, repertoires and speech communities”. </w:t>
      </w:r>
      <w:r w:rsidRPr="00255DC8">
        <w:rPr>
          <w:i/>
          <w:iCs/>
        </w:rPr>
        <w:t>Lingua.</w:t>
      </w:r>
      <w:r w:rsidRPr="00255DC8">
        <w:t xml:space="preserve"> 172, páginas. </w:t>
      </w:r>
      <w:r w:rsidR="00BD3915" w:rsidRPr="00255DC8">
        <w:t xml:space="preserve"> http://dx.doi.org/10.1016/j.lingua.2016.01.001</w:t>
      </w:r>
    </w:p>
    <w:p w:rsidR="00883C9C" w:rsidRPr="00255DC8" w:rsidRDefault="00883C9C" w:rsidP="00883C9C">
      <w:pPr>
        <w:spacing w:line="360" w:lineRule="auto"/>
        <w:ind w:left="706" w:hanging="706"/>
        <w:jc w:val="both"/>
        <w:rPr>
          <w:rFonts w:eastAsiaTheme="minorEastAsia"/>
          <w:lang w:val="es-PE" w:eastAsia="en-US"/>
        </w:rPr>
      </w:pPr>
      <w:r w:rsidRPr="00255DC8">
        <w:rPr>
          <w:smallCaps/>
        </w:rPr>
        <w:t>Haboud</w:t>
      </w:r>
      <w:r w:rsidRPr="00255DC8">
        <w:t>, Marleen 1998</w:t>
      </w:r>
      <w:r w:rsidRPr="00255DC8">
        <w:tab/>
      </w:r>
      <w:r w:rsidRPr="00255DC8">
        <w:rPr>
          <w:i/>
          <w:iCs/>
        </w:rPr>
        <w:t>Quichua y castellano en los Andes ecuatorianos. Los efectos de un contacto prolongado</w:t>
      </w:r>
      <w:r w:rsidRPr="00255DC8">
        <w:t xml:space="preserve">. Quito: Abya-Yala. </w:t>
      </w:r>
    </w:p>
    <w:p w:rsidR="00883C9C" w:rsidRPr="00255DC8" w:rsidRDefault="00883C9C" w:rsidP="00883C9C">
      <w:pPr>
        <w:spacing w:line="360" w:lineRule="auto"/>
        <w:ind w:left="706" w:hanging="706"/>
        <w:jc w:val="both"/>
        <w:rPr>
          <w:rFonts w:eastAsiaTheme="minorEastAsia"/>
          <w:lang w:eastAsia="en-US"/>
        </w:rPr>
      </w:pPr>
      <w:r w:rsidRPr="00255DC8">
        <w:rPr>
          <w:smallCaps/>
        </w:rPr>
        <w:t>Haboud</w:t>
      </w:r>
      <w:r w:rsidRPr="00255DC8">
        <w:rPr>
          <w:rFonts w:eastAsiaTheme="minorEastAsia"/>
          <w:lang w:eastAsia="en-US"/>
        </w:rPr>
        <w:t>, Marleen 2005</w:t>
      </w:r>
      <w:r w:rsidRPr="00255DC8">
        <w:rPr>
          <w:rFonts w:eastAsiaTheme="minorEastAsia"/>
          <w:lang w:eastAsia="en-US"/>
        </w:rPr>
        <w:tab/>
        <w:t xml:space="preserve">“El gerundio de anterioridad entre bilingües quichua-castellano y monolingües hispanohablantes de la Sierra Ecuatoriana”. </w:t>
      </w:r>
      <w:r w:rsidRPr="00255DC8">
        <w:rPr>
          <w:rFonts w:eastAsiaTheme="minorEastAsia"/>
          <w:i/>
          <w:iCs/>
          <w:lang w:eastAsia="en-US"/>
        </w:rPr>
        <w:t>UniverSOS.</w:t>
      </w:r>
      <w:r w:rsidRPr="00255DC8">
        <w:rPr>
          <w:rFonts w:eastAsiaTheme="minorEastAsia"/>
          <w:lang w:eastAsia="en-US"/>
        </w:rPr>
        <w:t xml:space="preserve"> 2, 9-38.</w:t>
      </w:r>
    </w:p>
    <w:p w:rsidR="00883C9C" w:rsidRPr="00255DC8" w:rsidRDefault="00883C9C" w:rsidP="00883C9C">
      <w:pPr>
        <w:spacing w:line="360" w:lineRule="auto"/>
        <w:ind w:left="706" w:hanging="706"/>
        <w:jc w:val="both"/>
      </w:pPr>
      <w:r w:rsidRPr="00255DC8">
        <w:rPr>
          <w:smallCaps/>
        </w:rPr>
        <w:t>Haboud</w:t>
      </w:r>
      <w:r w:rsidRPr="00255DC8">
        <w:t xml:space="preserve">, Marleen; y </w:t>
      </w:r>
      <w:r w:rsidRPr="00255DC8">
        <w:rPr>
          <w:smallCaps/>
        </w:rPr>
        <w:t>Palacios</w:t>
      </w:r>
      <w:r w:rsidRPr="00255DC8">
        <w:t>, Azucena 2017</w:t>
      </w:r>
      <w:r w:rsidRPr="00255DC8">
        <w:tab/>
        <w:t xml:space="preserve">“Sobre la atenuación del imperativo en el español andino ecuatoriano”. En </w:t>
      </w:r>
      <w:r w:rsidRPr="00255DC8">
        <w:rPr>
          <w:i/>
          <w:iCs/>
        </w:rPr>
        <w:t>Variación y cambio lingüístico en situaciones de contacto</w:t>
      </w:r>
      <w:r w:rsidRPr="00255DC8">
        <w:t xml:space="preserve">. Ed., Azucena Palacios. Madrid/ Frankfurt am Main: Iberoamericana/Vervuert, 21–54. </w:t>
      </w:r>
      <w:r w:rsidR="00BD3915" w:rsidRPr="00255DC8">
        <w:t>http://dx.doi.org/10.31819/9783954876648-002</w:t>
      </w:r>
    </w:p>
    <w:p w:rsidR="00883C9C" w:rsidRPr="00255DC8" w:rsidRDefault="00883C9C" w:rsidP="00883C9C">
      <w:pPr>
        <w:spacing w:line="360" w:lineRule="auto"/>
        <w:ind w:left="706" w:hanging="706"/>
        <w:jc w:val="both"/>
      </w:pPr>
      <w:r w:rsidRPr="00255DC8">
        <w:rPr>
          <w:smallCaps/>
        </w:rPr>
        <w:t>Hernández</w:t>
      </w:r>
      <w:r w:rsidRPr="00255DC8">
        <w:t xml:space="preserve">, Edith; y </w:t>
      </w:r>
      <w:r w:rsidRPr="00255DC8">
        <w:rPr>
          <w:smallCaps/>
        </w:rPr>
        <w:t>Palacios</w:t>
      </w:r>
      <w:r w:rsidRPr="00255DC8">
        <w:t>, Azucena 2015</w:t>
      </w:r>
      <w:r w:rsidRPr="00255DC8">
        <w:tab/>
        <w:t xml:space="preserve">“El sistema pronominal átono en la variedad de español en contacto con maya yucateco”. </w:t>
      </w:r>
      <w:r w:rsidRPr="00255DC8">
        <w:rPr>
          <w:i/>
          <w:iCs/>
        </w:rPr>
        <w:t xml:space="preserve">Círculo de lingüística aplicada a la comunicación. </w:t>
      </w:r>
      <w:r w:rsidRPr="00255DC8">
        <w:t xml:space="preserve">61, 36-78. </w:t>
      </w:r>
      <w:r w:rsidR="00BD3915" w:rsidRPr="00255DC8">
        <w:t xml:space="preserve"> http://dx.doi.org/10.5209/rev_clac.2015.v61.48467</w:t>
      </w:r>
    </w:p>
    <w:p w:rsidR="00883C9C" w:rsidRPr="00255DC8" w:rsidRDefault="00883C9C" w:rsidP="00CA2B26">
      <w:pPr>
        <w:pStyle w:val="Default"/>
        <w:rPr>
          <w:sz w:val="23"/>
          <w:szCs w:val="23"/>
          <w:lang w:val="en-US"/>
        </w:rPr>
      </w:pPr>
      <w:r w:rsidRPr="00255DC8">
        <w:rPr>
          <w:smallCaps/>
          <w:color w:val="auto"/>
          <w:sz w:val="23"/>
          <w:szCs w:val="23"/>
        </w:rPr>
        <w:t>Howard</w:t>
      </w:r>
      <w:r w:rsidRPr="00255DC8">
        <w:rPr>
          <w:color w:val="auto"/>
          <w:sz w:val="23"/>
          <w:szCs w:val="23"/>
        </w:rPr>
        <w:t xml:space="preserve">, Rosaleen </w:t>
      </w:r>
      <w:r w:rsidRPr="00255DC8">
        <w:t>2007</w:t>
      </w:r>
      <w:r w:rsidRPr="00255DC8">
        <w:rPr>
          <w:sz w:val="23"/>
          <w:szCs w:val="23"/>
        </w:rPr>
        <w:tab/>
        <w:t xml:space="preserve"> </w:t>
      </w:r>
      <w:r w:rsidRPr="00255DC8">
        <w:rPr>
          <w:i/>
          <w:iCs/>
          <w:sz w:val="23"/>
          <w:szCs w:val="23"/>
        </w:rPr>
        <w:t>Por los linderos de la lengua. Ideologías lingüísticas en los Andes</w:t>
      </w:r>
      <w:r w:rsidRPr="00255DC8">
        <w:rPr>
          <w:sz w:val="23"/>
          <w:szCs w:val="23"/>
        </w:rPr>
        <w:t xml:space="preserve">. </w:t>
      </w:r>
      <w:r w:rsidRPr="00255DC8">
        <w:rPr>
          <w:sz w:val="23"/>
          <w:szCs w:val="23"/>
          <w:lang w:val="en-US"/>
        </w:rPr>
        <w:t>Lima: IEP-IFEA-PUCP.</w:t>
      </w:r>
      <w:r w:rsidR="00BD3915" w:rsidRPr="00255DC8">
        <w:rPr>
          <w:sz w:val="23"/>
          <w:szCs w:val="23"/>
          <w:lang w:val="en-US"/>
        </w:rPr>
        <w:t xml:space="preserve"> http://dx.doi.org/10.4000/books.ifea.5275</w:t>
      </w:r>
    </w:p>
    <w:p w:rsidR="00883C9C" w:rsidRPr="00255DC8" w:rsidRDefault="00883C9C" w:rsidP="00883C9C">
      <w:pPr>
        <w:spacing w:line="360" w:lineRule="auto"/>
        <w:ind w:left="706" w:hanging="706"/>
        <w:jc w:val="both"/>
        <w:rPr>
          <w:lang w:val="en-US"/>
        </w:rPr>
      </w:pPr>
      <w:r w:rsidRPr="00255DC8">
        <w:rPr>
          <w:smallCaps/>
          <w:lang w:val="en-US"/>
        </w:rPr>
        <w:t>Huayhua</w:t>
      </w:r>
      <w:r w:rsidRPr="00255DC8">
        <w:rPr>
          <w:lang w:val="en-US"/>
        </w:rPr>
        <w:t xml:space="preserve">, Margarita 2019 “Labeling and linguistic discrimination”. En </w:t>
      </w:r>
      <w:r w:rsidRPr="00255DC8">
        <w:rPr>
          <w:i/>
          <w:iCs/>
          <w:lang w:val="en-US"/>
        </w:rPr>
        <w:t>The Andean world</w:t>
      </w:r>
      <w:r w:rsidRPr="00255DC8">
        <w:rPr>
          <w:lang w:val="en-US"/>
        </w:rPr>
        <w:t>. Coords., Linda Seligmann y Kathleen Fine-Dare. Londres: Routledge, 418-435. &lt;https://www.taylorfrancis.com/chapters/ edit/10.4324/9781315621715-28/labeling-linguistic-discrimination-margarita-huayhua&gt;.</w:t>
      </w:r>
      <w:r w:rsidR="00BD3915" w:rsidRPr="00255DC8">
        <w:rPr>
          <w:lang w:val="en-US"/>
        </w:rPr>
        <w:t xml:space="preserve"> http://dx.doi.org/10.4324/9781315621715-28</w:t>
      </w:r>
    </w:p>
    <w:p w:rsidR="00883C9C" w:rsidRPr="00255DC8" w:rsidRDefault="00883C9C" w:rsidP="00883C9C">
      <w:pPr>
        <w:spacing w:line="360" w:lineRule="auto"/>
        <w:ind w:left="706" w:hanging="706"/>
        <w:jc w:val="both"/>
      </w:pPr>
      <w:r w:rsidRPr="00255DC8">
        <w:rPr>
          <w:smallCaps/>
        </w:rPr>
        <w:t>Huayhua</w:t>
      </w:r>
      <w:r w:rsidRPr="00255DC8">
        <w:t xml:space="preserve">, Margarita; y </w:t>
      </w:r>
      <w:r w:rsidRPr="00255DC8">
        <w:rPr>
          <w:smallCaps/>
        </w:rPr>
        <w:t>Mannheim</w:t>
      </w:r>
      <w:r w:rsidRPr="00255DC8">
        <w:t>, Bruce</w:t>
      </w:r>
      <w:r w:rsidR="00CA2B26" w:rsidRPr="00255DC8">
        <w:t xml:space="preserve"> </w:t>
      </w:r>
      <w:r w:rsidRPr="00255DC8">
        <w:t>2022</w:t>
      </w:r>
      <w:r w:rsidRPr="00255DC8">
        <w:tab/>
        <w:t xml:space="preserve"> “Registros orales del quechua y discriminación en el sur de los Andes”. </w:t>
      </w:r>
      <w:r w:rsidRPr="00255DC8">
        <w:rPr>
          <w:i/>
          <w:iCs/>
        </w:rPr>
        <w:t>Lengua y Sociedad.</w:t>
      </w:r>
      <w:r w:rsidRPr="00255DC8">
        <w:t xml:space="preserve"> 21, 2, 55-68.    </w:t>
      </w:r>
    </w:p>
    <w:p w:rsidR="00883C9C" w:rsidRPr="00255DC8" w:rsidRDefault="002C4659" w:rsidP="00883C9C">
      <w:pPr>
        <w:spacing w:line="360" w:lineRule="auto"/>
        <w:ind w:left="706"/>
        <w:jc w:val="both"/>
      </w:pPr>
      <w:hyperlink r:id="rId6" w:history="1">
        <w:r w:rsidR="00BD3915" w:rsidRPr="00255DC8">
          <w:rPr>
            <w:rStyle w:val="Hipervnculo"/>
          </w:rPr>
          <w:t>http://dx.doi.org/10.15381/lengsoc.v21i2.23625</w:t>
        </w:r>
      </w:hyperlink>
      <w:r w:rsidR="00883C9C" w:rsidRPr="00255DC8">
        <w:t>.</w:t>
      </w:r>
      <w:r w:rsidR="00BD3915" w:rsidRPr="00255DC8">
        <w:t xml:space="preserve"> http://dx.doi.org/10.15381/lengsoc.v21i2.23625</w:t>
      </w:r>
    </w:p>
    <w:p w:rsidR="00883C9C" w:rsidRPr="00255DC8" w:rsidRDefault="00883C9C" w:rsidP="00883C9C">
      <w:pPr>
        <w:spacing w:line="360" w:lineRule="auto"/>
        <w:ind w:left="706" w:hanging="706"/>
        <w:jc w:val="both"/>
        <w:rPr>
          <w:lang w:val="en-US"/>
        </w:rPr>
      </w:pPr>
      <w:r w:rsidRPr="00255DC8">
        <w:rPr>
          <w:smallCaps/>
        </w:rPr>
        <w:lastRenderedPageBreak/>
        <w:t>Irvine</w:t>
      </w:r>
      <w:r w:rsidRPr="00255DC8">
        <w:t xml:space="preserve">, Judith T.; y </w:t>
      </w:r>
      <w:r w:rsidRPr="00255DC8">
        <w:rPr>
          <w:smallCaps/>
        </w:rPr>
        <w:t>Gal</w:t>
      </w:r>
      <w:r w:rsidRPr="00255DC8">
        <w:t xml:space="preserve">, Susan </w:t>
      </w:r>
      <w:r w:rsidRPr="00255DC8">
        <w:rPr>
          <w:lang w:val="en-US"/>
        </w:rPr>
        <w:t>2000</w:t>
      </w:r>
      <w:r w:rsidRPr="00255DC8">
        <w:rPr>
          <w:lang w:val="en-US"/>
        </w:rPr>
        <w:tab/>
        <w:t xml:space="preserve">“Language ideology and linguistic differentiation”. En </w:t>
      </w:r>
      <w:r w:rsidRPr="00255DC8">
        <w:rPr>
          <w:i/>
          <w:iCs/>
          <w:lang w:val="en-US"/>
        </w:rPr>
        <w:t>Regimes of Language: Ideologies, Polities and Identities</w:t>
      </w:r>
      <w:r w:rsidRPr="00255DC8">
        <w:rPr>
          <w:lang w:val="en-US"/>
        </w:rPr>
        <w:t xml:space="preserve">. Ed., Paul Kroskrity. Santa Fe: School of American Research Press, 35-83. </w:t>
      </w:r>
      <w:r w:rsidR="00BD3915" w:rsidRPr="00255DC8">
        <w:rPr>
          <w:lang w:val="en-US"/>
        </w:rPr>
        <w:t xml:space="preserve"> http://dx.doi.org/10.1017/s0047404502222186</w:t>
      </w:r>
    </w:p>
    <w:p w:rsidR="00883C9C" w:rsidRPr="00255DC8" w:rsidRDefault="00883C9C" w:rsidP="00883C9C">
      <w:pPr>
        <w:spacing w:line="360" w:lineRule="auto"/>
        <w:ind w:left="706" w:hanging="706"/>
        <w:jc w:val="both"/>
        <w:rPr>
          <w:lang w:val="en-US"/>
        </w:rPr>
      </w:pPr>
      <w:r w:rsidRPr="00255DC8">
        <w:rPr>
          <w:smallCaps/>
          <w:lang w:val="en-US"/>
        </w:rPr>
        <w:t>Klee</w:t>
      </w:r>
      <w:r w:rsidRPr="00255DC8">
        <w:rPr>
          <w:lang w:val="en-US"/>
        </w:rPr>
        <w:t>, Carol</w:t>
      </w:r>
      <w:r w:rsidR="00CA2B26" w:rsidRPr="00255DC8">
        <w:rPr>
          <w:lang w:val="en-US"/>
        </w:rPr>
        <w:t xml:space="preserve"> </w:t>
      </w:r>
      <w:r w:rsidRPr="00255DC8">
        <w:rPr>
          <w:lang w:val="en-US"/>
        </w:rPr>
        <w:t>1989</w:t>
      </w:r>
      <w:r w:rsidRPr="00255DC8">
        <w:rPr>
          <w:lang w:val="en-US"/>
        </w:rPr>
        <w:tab/>
        <w:t xml:space="preserve">“The acquisition of clitic pronouns in the Spanish interlanguage of Quechua speakers: A contrastive case study”. </w:t>
      </w:r>
      <w:r w:rsidRPr="00255DC8">
        <w:rPr>
          <w:i/>
          <w:iCs/>
          <w:lang w:val="en-US"/>
        </w:rPr>
        <w:t>Hispania.</w:t>
      </w:r>
      <w:r w:rsidRPr="00255DC8">
        <w:rPr>
          <w:lang w:val="en-US"/>
        </w:rPr>
        <w:t xml:space="preserve"> 72, 402-408. </w:t>
      </w:r>
      <w:r w:rsidR="00BD3915" w:rsidRPr="00255DC8">
        <w:rPr>
          <w:lang w:val="en-US"/>
        </w:rPr>
        <w:t>http://dx.doi.org/10.2307/343164</w:t>
      </w:r>
    </w:p>
    <w:p w:rsidR="00883C9C" w:rsidRPr="00255DC8" w:rsidRDefault="00883C9C" w:rsidP="00BD3915">
      <w:pPr>
        <w:spacing w:line="360" w:lineRule="auto"/>
        <w:ind w:left="706" w:hanging="706"/>
        <w:jc w:val="both"/>
        <w:rPr>
          <w:lang w:val="en-US"/>
        </w:rPr>
      </w:pPr>
      <w:r w:rsidRPr="00255DC8">
        <w:rPr>
          <w:smallCaps/>
          <w:lang w:val="en-US"/>
        </w:rPr>
        <w:t>Klee</w:t>
      </w:r>
      <w:r w:rsidRPr="00255DC8">
        <w:rPr>
          <w:lang w:val="en-US"/>
        </w:rPr>
        <w:t>, Carol</w:t>
      </w:r>
      <w:r w:rsidR="00CA2B26" w:rsidRPr="00255DC8">
        <w:rPr>
          <w:lang w:val="en-US"/>
        </w:rPr>
        <w:t xml:space="preserve"> </w:t>
      </w:r>
      <w:r w:rsidRPr="00255DC8">
        <w:rPr>
          <w:lang w:val="en-US"/>
        </w:rPr>
        <w:t>1990</w:t>
      </w:r>
      <w:r w:rsidRPr="00255DC8">
        <w:rPr>
          <w:lang w:val="en-US"/>
        </w:rPr>
        <w:tab/>
        <w:t xml:space="preserve">“Spanish-Quechua language contact: The clitic pronoun system in Andean Spanish”. </w:t>
      </w:r>
      <w:r w:rsidRPr="00255DC8">
        <w:rPr>
          <w:i/>
          <w:iCs/>
          <w:lang w:val="en-US"/>
        </w:rPr>
        <w:t>Word.</w:t>
      </w:r>
      <w:r w:rsidRPr="00255DC8">
        <w:rPr>
          <w:lang w:val="en-US"/>
        </w:rPr>
        <w:t xml:space="preserve"> 41, 1, 35-46. DOI: 10.1080/00437956.1990.11435812.</w:t>
      </w:r>
    </w:p>
    <w:p w:rsidR="00883C9C" w:rsidRPr="00255DC8" w:rsidRDefault="00883C9C" w:rsidP="00883C9C">
      <w:pPr>
        <w:spacing w:line="360" w:lineRule="auto"/>
        <w:ind w:left="706" w:hanging="706"/>
        <w:jc w:val="both"/>
        <w:rPr>
          <w:lang w:val="en-US"/>
        </w:rPr>
      </w:pPr>
      <w:r w:rsidRPr="00255DC8">
        <w:rPr>
          <w:smallCaps/>
          <w:lang w:val="en-US"/>
        </w:rPr>
        <w:t>Klee</w:t>
      </w:r>
      <w:r w:rsidRPr="00255DC8">
        <w:rPr>
          <w:sz w:val="23"/>
          <w:szCs w:val="23"/>
          <w:shd w:val="clear" w:color="auto" w:fill="FFFFFF"/>
          <w:lang w:val="en-US"/>
        </w:rPr>
        <w:t>, Carol;</w:t>
      </w:r>
      <w:r w:rsidRPr="00255DC8">
        <w:rPr>
          <w:rStyle w:val="apple-converted-space"/>
          <w:sz w:val="23"/>
          <w:szCs w:val="23"/>
          <w:shd w:val="clear" w:color="auto" w:fill="FFFFFF"/>
          <w:lang w:val="en-US"/>
        </w:rPr>
        <w:t xml:space="preserve"> y </w:t>
      </w:r>
      <w:r w:rsidRPr="00255DC8">
        <w:rPr>
          <w:smallCaps/>
          <w:lang w:val="en-US"/>
        </w:rPr>
        <w:t>Caravedo</w:t>
      </w:r>
      <w:r w:rsidRPr="00255DC8">
        <w:rPr>
          <w:lang w:val="en-US"/>
        </w:rPr>
        <w:t>, Rocío E.</w:t>
      </w:r>
      <w:r w:rsidR="00CA2B26" w:rsidRPr="00255DC8">
        <w:rPr>
          <w:lang w:val="en-US"/>
        </w:rPr>
        <w:t xml:space="preserve"> </w:t>
      </w:r>
      <w:r w:rsidRPr="00255DC8">
        <w:rPr>
          <w:lang w:val="en-US"/>
        </w:rPr>
        <w:t>2005</w:t>
      </w:r>
      <w:r w:rsidRPr="00255DC8">
        <w:rPr>
          <w:lang w:val="en-US"/>
        </w:rPr>
        <w:tab/>
        <w:t xml:space="preserve">“Contact-induced language change in Lima, Peru: The case of clitic pronouns”. En </w:t>
      </w:r>
      <w:r w:rsidRPr="00255DC8">
        <w:rPr>
          <w:i/>
          <w:iCs/>
          <w:lang w:val="en-US"/>
        </w:rPr>
        <w:t>Selected Proceedings of the 7th Hispanic Linguistics Symposium</w:t>
      </w:r>
      <w:r w:rsidRPr="00255DC8">
        <w:rPr>
          <w:lang w:val="en-US"/>
        </w:rPr>
        <w:t>. Ed., David Eddington. Somerville, MA: Cascadilla Proceedings Project, 12-21. &lt;www.lingref.com, document #1082&gt;.</w:t>
      </w:r>
    </w:p>
    <w:p w:rsidR="00883C9C" w:rsidRPr="00255DC8" w:rsidRDefault="00883C9C" w:rsidP="00883C9C">
      <w:pPr>
        <w:spacing w:line="360" w:lineRule="auto"/>
        <w:ind w:left="706" w:hanging="706"/>
        <w:jc w:val="both"/>
        <w:rPr>
          <w:sz w:val="23"/>
          <w:szCs w:val="23"/>
          <w:shd w:val="clear" w:color="auto" w:fill="FFFFFF"/>
          <w:lang w:val="en-US"/>
        </w:rPr>
      </w:pPr>
      <w:r w:rsidRPr="00255DC8">
        <w:rPr>
          <w:smallCaps/>
          <w:lang w:val="en-US"/>
        </w:rPr>
        <w:t>Klee</w:t>
      </w:r>
      <w:r w:rsidRPr="00255DC8">
        <w:rPr>
          <w:sz w:val="23"/>
          <w:szCs w:val="23"/>
          <w:shd w:val="clear" w:color="auto" w:fill="FFFFFF"/>
          <w:lang w:val="en-US"/>
        </w:rPr>
        <w:t>, Carol;</w:t>
      </w:r>
      <w:r w:rsidRPr="00255DC8">
        <w:rPr>
          <w:rStyle w:val="apple-converted-space"/>
          <w:sz w:val="23"/>
          <w:szCs w:val="23"/>
          <w:shd w:val="clear" w:color="auto" w:fill="FFFFFF"/>
          <w:lang w:val="en-US"/>
        </w:rPr>
        <w:t xml:space="preserve"> y </w:t>
      </w:r>
      <w:r w:rsidRPr="00255DC8">
        <w:rPr>
          <w:smallCaps/>
          <w:spacing w:val="5"/>
          <w:sz w:val="23"/>
          <w:szCs w:val="23"/>
          <w:shd w:val="clear" w:color="auto" w:fill="FFFFFF"/>
          <w:lang w:val="en-US"/>
        </w:rPr>
        <w:t>Caravedo</w:t>
      </w:r>
      <w:r w:rsidRPr="00255DC8">
        <w:rPr>
          <w:lang w:val="en-US"/>
        </w:rPr>
        <w:t>, Rocío E.</w:t>
      </w:r>
      <w:r w:rsidR="00CA2B26" w:rsidRPr="00255DC8">
        <w:rPr>
          <w:lang w:val="en-US"/>
        </w:rPr>
        <w:t xml:space="preserve"> </w:t>
      </w:r>
      <w:r w:rsidRPr="00255DC8">
        <w:rPr>
          <w:lang w:val="en-US"/>
        </w:rPr>
        <w:t>2019</w:t>
      </w:r>
      <w:r w:rsidRPr="00255DC8">
        <w:rPr>
          <w:rStyle w:val="apple-converted-space"/>
          <w:sz w:val="23"/>
          <w:szCs w:val="23"/>
          <w:shd w:val="clear" w:color="auto" w:fill="FFFFFF"/>
          <w:lang w:val="en-US"/>
        </w:rPr>
        <w:tab/>
        <w:t>“</w:t>
      </w:r>
      <w:r w:rsidRPr="00255DC8">
        <w:rPr>
          <w:rStyle w:val="Textoennegrita"/>
          <w:rFonts w:eastAsia="Arial Unicode MS"/>
          <w:b w:val="0"/>
          <w:bCs w:val="0"/>
          <w:sz w:val="23"/>
          <w:szCs w:val="23"/>
          <w:shd w:val="clear" w:color="auto" w:fill="FFFFFF"/>
        </w:rPr>
        <w:t>Migration and orders of indexicality in Lima-Peru”</w:t>
      </w:r>
      <w:r w:rsidRPr="00255DC8">
        <w:rPr>
          <w:sz w:val="23"/>
          <w:szCs w:val="23"/>
          <w:shd w:val="clear" w:color="auto" w:fill="FFFFFF"/>
          <w:lang w:val="en-US"/>
        </w:rPr>
        <w:t>. En</w:t>
      </w:r>
      <w:r w:rsidRPr="00255DC8">
        <w:rPr>
          <w:rStyle w:val="apple-converted-space"/>
          <w:sz w:val="23"/>
          <w:szCs w:val="23"/>
          <w:shd w:val="clear" w:color="auto" w:fill="FFFFFF"/>
          <w:lang w:val="en-US"/>
        </w:rPr>
        <w:t> </w:t>
      </w:r>
      <w:r w:rsidRPr="00255DC8">
        <w:rPr>
          <w:rStyle w:val="apple-converted-space"/>
          <w:i/>
          <w:iCs/>
          <w:sz w:val="23"/>
          <w:szCs w:val="23"/>
          <w:shd w:val="clear" w:color="auto" w:fill="FFFFFF"/>
          <w:lang w:val="en-US"/>
        </w:rPr>
        <w:t>Handbook</w:t>
      </w:r>
      <w:r w:rsidRPr="00255DC8">
        <w:rPr>
          <w:rStyle w:val="apple-converted-space"/>
          <w:sz w:val="23"/>
          <w:szCs w:val="23"/>
          <w:shd w:val="clear" w:color="auto" w:fill="FFFFFF"/>
          <w:lang w:val="en-US"/>
        </w:rPr>
        <w:t xml:space="preserve"> of </w:t>
      </w:r>
      <w:r w:rsidRPr="00255DC8">
        <w:rPr>
          <w:i/>
          <w:iCs/>
          <w:sz w:val="23"/>
          <w:szCs w:val="23"/>
          <w:shd w:val="clear" w:color="auto" w:fill="FFFFFF"/>
          <w:lang w:val="en-US"/>
        </w:rPr>
        <w:t>Spanish in the Global City</w:t>
      </w:r>
      <w:r w:rsidRPr="00255DC8">
        <w:rPr>
          <w:sz w:val="23"/>
          <w:szCs w:val="23"/>
          <w:shd w:val="clear" w:color="auto" w:fill="FFFFFF"/>
          <w:lang w:val="en-US"/>
        </w:rPr>
        <w:t>. Ed., Andrew Lynch. New York: Routledge, 176 – 203.</w:t>
      </w:r>
      <w:r w:rsidR="00BD3915" w:rsidRPr="00255DC8">
        <w:rPr>
          <w:sz w:val="23"/>
          <w:szCs w:val="23"/>
          <w:shd w:val="clear" w:color="auto" w:fill="FFFFFF"/>
          <w:lang w:val="en-US"/>
        </w:rPr>
        <w:t xml:space="preserve"> http://dx.doi.org/10.4324/9781315716350-7</w:t>
      </w:r>
    </w:p>
    <w:p w:rsidR="00883C9C" w:rsidRPr="00255DC8" w:rsidRDefault="00883C9C" w:rsidP="00883C9C">
      <w:pPr>
        <w:spacing w:line="360" w:lineRule="auto"/>
        <w:ind w:left="706" w:hanging="706"/>
        <w:jc w:val="both"/>
        <w:rPr>
          <w:lang w:val="en-US"/>
        </w:rPr>
      </w:pPr>
      <w:r w:rsidRPr="00255DC8">
        <w:rPr>
          <w:smallCaps/>
          <w:lang w:val="en-US"/>
        </w:rPr>
        <w:t xml:space="preserve">Kroskrity, </w:t>
      </w:r>
      <w:r w:rsidRPr="00255DC8">
        <w:rPr>
          <w:lang w:val="en-US"/>
        </w:rPr>
        <w:t xml:space="preserve">Paul </w:t>
      </w:r>
      <w:r w:rsidRPr="00255DC8">
        <w:rPr>
          <w:smallCaps/>
          <w:lang w:val="en-US"/>
        </w:rPr>
        <w:t xml:space="preserve">2000 </w:t>
      </w:r>
      <w:r w:rsidRPr="00255DC8">
        <w:rPr>
          <w:smallCaps/>
          <w:lang w:val="en-US"/>
        </w:rPr>
        <w:tab/>
        <w:t>“</w:t>
      </w:r>
      <w:r w:rsidRPr="00255DC8">
        <w:rPr>
          <w:lang w:val="en-US"/>
        </w:rPr>
        <w:t xml:space="preserve">Introducción”. En </w:t>
      </w:r>
      <w:r w:rsidRPr="00255DC8">
        <w:rPr>
          <w:i/>
          <w:iCs/>
          <w:lang w:val="en-US"/>
        </w:rPr>
        <w:t>Regimes of language: ideologies, polities and identities</w:t>
      </w:r>
      <w:r w:rsidRPr="00255DC8">
        <w:rPr>
          <w:lang w:val="en-US"/>
        </w:rPr>
        <w:t>. Ed., Paul Kroskrity. Santa Fe: School of American Research Press, 1-</w:t>
      </w:r>
      <w:proofErr w:type="gramStart"/>
      <w:r w:rsidRPr="00255DC8">
        <w:rPr>
          <w:lang w:val="en-US"/>
        </w:rPr>
        <w:t>34</w:t>
      </w:r>
      <w:r w:rsidRPr="00255DC8" w:rsidDel="00074EA1">
        <w:rPr>
          <w:lang w:val="en-US"/>
        </w:rPr>
        <w:t xml:space="preserve"> </w:t>
      </w:r>
      <w:r w:rsidRPr="00255DC8">
        <w:rPr>
          <w:lang w:val="en-US"/>
        </w:rPr>
        <w:t>.</w:t>
      </w:r>
      <w:proofErr w:type="gramEnd"/>
      <w:r w:rsidR="00BD3915" w:rsidRPr="00255DC8">
        <w:t xml:space="preserve"> </w:t>
      </w:r>
      <w:r w:rsidR="00BD3915" w:rsidRPr="00255DC8">
        <w:rPr>
          <w:lang w:val="en-US"/>
        </w:rPr>
        <w:t>http://dx.doi.org/10.1017/s0047404502222186</w:t>
      </w:r>
    </w:p>
    <w:p w:rsidR="00883C9C" w:rsidRPr="00255DC8" w:rsidRDefault="00883C9C" w:rsidP="00883C9C">
      <w:pPr>
        <w:spacing w:line="360" w:lineRule="auto"/>
        <w:ind w:left="706" w:hanging="706"/>
        <w:jc w:val="both"/>
      </w:pPr>
      <w:r w:rsidRPr="00255DC8">
        <w:rPr>
          <w:smallCaps/>
        </w:rPr>
        <w:t>Martínez</w:t>
      </w:r>
      <w:r w:rsidRPr="00255DC8">
        <w:t>, Angelita 2013</w:t>
      </w:r>
      <w:r w:rsidRPr="00255DC8">
        <w:tab/>
        <w:t xml:space="preserve">“Los pronombres clíticos </w:t>
      </w:r>
      <w:r w:rsidRPr="00255DC8">
        <w:rPr>
          <w:i/>
          <w:iCs/>
        </w:rPr>
        <w:t>lo, la, le</w:t>
      </w:r>
      <w:r w:rsidRPr="00255DC8">
        <w:t xml:space="preserve"> en el español de la Argentina”. En </w:t>
      </w:r>
      <w:r w:rsidRPr="00255DC8">
        <w:rPr>
          <w:i/>
          <w:iCs/>
        </w:rPr>
        <w:t>Perspectivas Teóricas y Experimentales sobre el español argentino</w:t>
      </w:r>
      <w:r w:rsidRPr="00255DC8">
        <w:t>. Eds., Laura Collantoni y Celeste Rodríguez Louro. Frankfurt/Madrid: Vervuert/ Iberoamericana, 397-416.</w:t>
      </w:r>
      <w:r w:rsidR="00BD3915" w:rsidRPr="00255DC8">
        <w:t xml:space="preserve"> http://dx.doi.org/10.31819/9783954871971-024</w:t>
      </w:r>
    </w:p>
    <w:p w:rsidR="00883C9C" w:rsidRPr="00255DC8" w:rsidRDefault="00883C9C" w:rsidP="00883C9C">
      <w:pPr>
        <w:spacing w:line="360" w:lineRule="auto"/>
        <w:ind w:left="706" w:hanging="706"/>
        <w:jc w:val="both"/>
        <w:rPr>
          <w:rFonts w:eastAsiaTheme="minorHAnsi"/>
          <w:lang w:eastAsia="en-US"/>
        </w:rPr>
      </w:pPr>
      <w:r w:rsidRPr="00255DC8">
        <w:rPr>
          <w:rFonts w:eastAsiaTheme="minorHAnsi"/>
          <w:smallCaps/>
          <w:lang w:eastAsia="en-US"/>
        </w:rPr>
        <w:t>Martínez</w:t>
      </w:r>
      <w:r w:rsidRPr="00255DC8">
        <w:rPr>
          <w:rFonts w:eastAsiaTheme="minorHAnsi"/>
          <w:lang w:eastAsia="en-US"/>
        </w:rPr>
        <w:t>, Angelita</w:t>
      </w:r>
      <w:r w:rsidR="00CA2B26" w:rsidRPr="00255DC8">
        <w:rPr>
          <w:rFonts w:eastAsiaTheme="minorHAnsi"/>
          <w:lang w:eastAsia="en-US"/>
        </w:rPr>
        <w:t xml:space="preserve"> </w:t>
      </w:r>
      <w:r w:rsidRPr="00255DC8">
        <w:rPr>
          <w:rFonts w:eastAsiaTheme="minorHAnsi"/>
          <w:lang w:eastAsia="en-US"/>
        </w:rPr>
        <w:t xml:space="preserve">2021 “Contacto de lenguas. Los límites de la teoría”. En </w:t>
      </w:r>
      <w:r w:rsidRPr="00255DC8">
        <w:rPr>
          <w:rFonts w:eastAsiaTheme="minorHAnsi"/>
          <w:i/>
          <w:iCs/>
          <w:lang w:eastAsia="en-US"/>
        </w:rPr>
        <w:t>Dinámicas lingüísticas de las situaciones de contacto</w:t>
      </w:r>
      <w:r w:rsidRPr="00255DC8">
        <w:rPr>
          <w:rFonts w:eastAsiaTheme="minorHAnsi"/>
          <w:lang w:eastAsia="en-US"/>
        </w:rPr>
        <w:t xml:space="preserve">. Eds., Azucena Palacios y María Sánchez Paraíso. Berlín/Boston: De Gruyter, 3-24. </w:t>
      </w:r>
      <w:r w:rsidR="00BD3915" w:rsidRPr="00255DC8">
        <w:rPr>
          <w:rFonts w:eastAsiaTheme="minorHAnsi"/>
          <w:lang w:eastAsia="en-US"/>
        </w:rPr>
        <w:t>http://dx.doi.org/10.1515/9783110701364-001</w:t>
      </w:r>
    </w:p>
    <w:p w:rsidR="00883C9C" w:rsidRPr="00255DC8" w:rsidRDefault="00883C9C" w:rsidP="00883C9C">
      <w:pPr>
        <w:spacing w:line="360" w:lineRule="auto"/>
        <w:ind w:left="706" w:hanging="706"/>
        <w:jc w:val="both"/>
      </w:pPr>
      <w:r w:rsidRPr="00255DC8">
        <w:rPr>
          <w:smallCaps/>
        </w:rPr>
        <w:t>Mick</w:t>
      </w:r>
      <w:r w:rsidRPr="00255DC8">
        <w:t xml:space="preserve">, Carola; y </w:t>
      </w:r>
      <w:r w:rsidRPr="00255DC8">
        <w:rPr>
          <w:smallCaps/>
        </w:rPr>
        <w:t>Palacios</w:t>
      </w:r>
      <w:r w:rsidRPr="00255DC8">
        <w:t>, Azucena 2013</w:t>
      </w:r>
      <w:r w:rsidRPr="00255DC8">
        <w:tab/>
        <w:t>“Mantenimiento o sustitución de rasgos lingüísticos indexados socialmente: migrantes de zonas andinas en Lima”. </w:t>
      </w:r>
      <w:r w:rsidRPr="00255DC8">
        <w:rPr>
          <w:i/>
          <w:iCs/>
        </w:rPr>
        <w:t>Lexis.</w:t>
      </w:r>
      <w:r w:rsidRPr="00255DC8">
        <w:t> 37, 2, 341-380.</w:t>
      </w:r>
      <w:r w:rsidR="00BD3915" w:rsidRPr="00255DC8">
        <w:t xml:space="preserve"> http://dx.doi.org/10.18800/lexis.201302.004</w:t>
      </w:r>
    </w:p>
    <w:p w:rsidR="00883C9C" w:rsidRPr="00255DC8" w:rsidRDefault="00883C9C" w:rsidP="00883C9C">
      <w:pPr>
        <w:spacing w:line="360" w:lineRule="auto"/>
        <w:ind w:left="706" w:hanging="706"/>
        <w:jc w:val="both"/>
      </w:pPr>
      <w:r w:rsidRPr="00255DC8">
        <w:rPr>
          <w:smallCaps/>
        </w:rPr>
        <w:t>Palacios</w:t>
      </w:r>
      <w:r w:rsidRPr="00255DC8">
        <w:t>, Azucena 2011</w:t>
      </w:r>
      <w:r w:rsidRPr="00255DC8">
        <w:tab/>
        <w:t xml:space="preserve">“Nuevas perspectivas en el estudio del cambio inducido por contacto: Hacia un modelo dinámico del contacto de lenguas”. </w:t>
      </w:r>
      <w:r w:rsidRPr="00255DC8">
        <w:rPr>
          <w:i/>
          <w:iCs/>
        </w:rPr>
        <w:t>Lenguas Modernas.</w:t>
      </w:r>
      <w:r w:rsidRPr="00255DC8">
        <w:t xml:space="preserve"> 38, 17-36.</w:t>
      </w:r>
      <w:r w:rsidR="00BD3915" w:rsidRPr="00255DC8">
        <w:t xml:space="preserve"> http://dx.doi.org/10.31819/9783865278883-007</w:t>
      </w:r>
    </w:p>
    <w:p w:rsidR="00883C9C" w:rsidRPr="00255DC8" w:rsidRDefault="00883C9C" w:rsidP="00883C9C">
      <w:pPr>
        <w:spacing w:line="360" w:lineRule="auto"/>
        <w:ind w:left="706" w:hanging="706"/>
        <w:jc w:val="both"/>
        <w:rPr>
          <w:rFonts w:eastAsia="Calibri"/>
          <w:noProof/>
          <w:lang w:eastAsia="es-ES"/>
        </w:rPr>
      </w:pPr>
      <w:r w:rsidRPr="00255DC8">
        <w:rPr>
          <w:smallCaps/>
        </w:rPr>
        <w:lastRenderedPageBreak/>
        <w:t>Palacios</w:t>
      </w:r>
      <w:r w:rsidRPr="00255DC8">
        <w:t>, Azucena (coord.)</w:t>
      </w:r>
      <w:r w:rsidR="00CA2B26" w:rsidRPr="00255DC8">
        <w:t xml:space="preserve"> </w:t>
      </w:r>
      <w:r w:rsidRPr="00255DC8">
        <w:t xml:space="preserve">2015 </w:t>
      </w:r>
      <w:r w:rsidRPr="00255DC8">
        <w:tab/>
      </w:r>
      <w:r w:rsidRPr="00255DC8">
        <w:rPr>
          <w:i/>
          <w:iCs/>
        </w:rPr>
        <w:t>El sistema pronominal átono de 3a persona: variedades de español en contacto con otras lenguas</w:t>
      </w:r>
      <w:r w:rsidRPr="00255DC8">
        <w:t xml:space="preserve">. </w:t>
      </w:r>
      <w:r w:rsidRPr="00255DC8">
        <w:rPr>
          <w:i/>
          <w:iCs/>
        </w:rPr>
        <w:t>Círculo de Lingüística Aplicada a la Comunicación</w:t>
      </w:r>
      <w:r w:rsidRPr="00255DC8">
        <w:t>, 61. Número monográfico. &lt;https://revistas.ucm.es/index.php/CLAC/issue/view/2724&gt;.</w:t>
      </w:r>
      <w:r w:rsidRPr="00255DC8">
        <w:rPr>
          <w:rFonts w:eastAsia="Calibri"/>
          <w:noProof/>
          <w:lang w:eastAsia="es-ES"/>
        </w:rPr>
        <w:t xml:space="preserve"> </w:t>
      </w:r>
      <w:r w:rsidR="00BD3915" w:rsidRPr="00255DC8">
        <w:rPr>
          <w:rFonts w:eastAsia="Calibri"/>
          <w:noProof/>
          <w:lang w:eastAsia="es-ES"/>
        </w:rPr>
        <w:t xml:space="preserve"> http://dx.doi.org/10.5209/rev_clac.2015.v61.48465</w:t>
      </w:r>
    </w:p>
    <w:p w:rsidR="00883C9C" w:rsidRPr="00255DC8" w:rsidRDefault="00883C9C" w:rsidP="00883C9C">
      <w:pPr>
        <w:spacing w:line="360" w:lineRule="auto"/>
        <w:ind w:left="706" w:hanging="706"/>
        <w:jc w:val="both"/>
        <w:rPr>
          <w:rFonts w:eastAsia="Calibri"/>
          <w:noProof/>
          <w:lang w:eastAsia="es-ES"/>
        </w:rPr>
      </w:pPr>
      <w:r w:rsidRPr="00255DC8">
        <w:rPr>
          <w:smallCaps/>
        </w:rPr>
        <w:t>Palacios</w:t>
      </w:r>
      <w:r w:rsidRPr="00255DC8">
        <w:t xml:space="preserve">, Azucena </w:t>
      </w:r>
      <w:r w:rsidRPr="00255DC8">
        <w:rPr>
          <w:rFonts w:eastAsia="Calibri"/>
          <w:noProof/>
          <w:lang w:eastAsia="es-ES"/>
        </w:rPr>
        <w:t>2021a</w:t>
      </w:r>
      <w:r w:rsidRPr="00255DC8">
        <w:rPr>
          <w:rFonts w:eastAsia="Calibri"/>
          <w:noProof/>
          <w:lang w:eastAsia="es-ES"/>
        </w:rPr>
        <w:tab/>
        <w:t xml:space="preserve"> El factor «adquisición incompleta» en el contacto de lenguas. En </w:t>
      </w:r>
      <w:r w:rsidRPr="00255DC8">
        <w:rPr>
          <w:rFonts w:eastAsia="Calibri"/>
          <w:i/>
          <w:iCs/>
          <w:noProof/>
          <w:lang w:eastAsia="es-ES"/>
        </w:rPr>
        <w:t>Traspasando lo lingüístico: factores esenciales en el contacto de lengu</w:t>
      </w:r>
      <w:r w:rsidRPr="00255DC8">
        <w:rPr>
          <w:rFonts w:eastAsia="Calibri"/>
          <w:noProof/>
          <w:lang w:eastAsia="es-ES"/>
        </w:rPr>
        <w:t>as. Eds., Sara Gómez Seibane, María Sánchez Paraíso, Azucena Palacios. Madrid/ Frankfurt: Iberoamericana/ Vervuert, 31-48.</w:t>
      </w:r>
      <w:r w:rsidR="00BD3915" w:rsidRPr="00255DC8">
        <w:rPr>
          <w:rFonts w:eastAsia="Calibri"/>
          <w:noProof/>
          <w:lang w:eastAsia="es-ES"/>
        </w:rPr>
        <w:t xml:space="preserve"> http://dx.doi.org/10.31819/9783968692340-003</w:t>
      </w:r>
    </w:p>
    <w:p w:rsidR="00883C9C" w:rsidRPr="00255DC8" w:rsidRDefault="00883C9C" w:rsidP="00883C9C">
      <w:pPr>
        <w:spacing w:line="360" w:lineRule="auto"/>
        <w:ind w:left="706" w:hanging="706"/>
        <w:jc w:val="both"/>
      </w:pPr>
      <w:r w:rsidRPr="00255DC8">
        <w:rPr>
          <w:smallCaps/>
        </w:rPr>
        <w:t>Palacios</w:t>
      </w:r>
      <w:r w:rsidRPr="00255DC8">
        <w:t>, Azucena</w:t>
      </w:r>
      <w:r w:rsidR="00CA2B26" w:rsidRPr="00255DC8">
        <w:t xml:space="preserve"> </w:t>
      </w:r>
      <w:r w:rsidRPr="00255DC8">
        <w:t xml:space="preserve">2021b Sobre el contacto y los contactos: algunas reflexiones a partir del análisis de los sistemas pronominales átonos de zonas de contacto lingüístico. En </w:t>
      </w:r>
      <w:r w:rsidRPr="00255DC8">
        <w:rPr>
          <w:i/>
        </w:rPr>
        <w:t>Dinámicas lingüísticas de las situaciones de contacto</w:t>
      </w:r>
      <w:r w:rsidRPr="00255DC8">
        <w:t>. Coords., Azucena Palacios y María Sánchez Paraíso. Berlín/Boston: De Gruyter. Colección Lingüística Latinoamericana, 47-78. &lt;</w:t>
      </w:r>
      <w:hyperlink r:id="rId7" w:history="1">
        <w:r w:rsidRPr="00255DC8">
          <w:rPr>
            <w:rStyle w:val="Hipervnculo"/>
            <w:color w:val="auto"/>
          </w:rPr>
          <w:t>https://www.degruyter.com/document/doi/10.1515/9783110701364/html</w:t>
        </w:r>
      </w:hyperlink>
      <w:r w:rsidRPr="00255DC8">
        <w:rPr>
          <w:rStyle w:val="Hipervnculo"/>
          <w:color w:val="auto"/>
        </w:rPr>
        <w:t>&gt;.</w:t>
      </w:r>
      <w:r w:rsidR="00BD3915" w:rsidRPr="00255DC8">
        <w:rPr>
          <w:rStyle w:val="Hipervnculo"/>
          <w:color w:val="auto"/>
        </w:rPr>
        <w:t xml:space="preserve"> http://dx.doi.org/10.1515/9783110701364-003</w:t>
      </w:r>
    </w:p>
    <w:p w:rsidR="00883C9C" w:rsidRPr="00255DC8" w:rsidRDefault="00883C9C" w:rsidP="00883C9C">
      <w:pPr>
        <w:spacing w:line="360" w:lineRule="auto"/>
        <w:ind w:left="706" w:hanging="706"/>
        <w:jc w:val="both"/>
        <w:rPr>
          <w:rFonts w:eastAsia="Calibri"/>
          <w:noProof/>
          <w:lang w:val="en-US" w:eastAsia="es-ES"/>
        </w:rPr>
      </w:pPr>
      <w:r w:rsidRPr="00255DC8">
        <w:rPr>
          <w:rFonts w:eastAsia="Calibri"/>
          <w:smallCaps/>
          <w:noProof/>
          <w:lang w:eastAsia="es-ES"/>
        </w:rPr>
        <w:t>Palacios</w:t>
      </w:r>
      <w:r w:rsidRPr="00255DC8">
        <w:rPr>
          <w:rFonts w:eastAsia="Calibri"/>
          <w:noProof/>
          <w:lang w:eastAsia="es-ES"/>
        </w:rPr>
        <w:t xml:space="preserve">, Azucena; y </w:t>
      </w:r>
      <w:r w:rsidRPr="00255DC8">
        <w:rPr>
          <w:rFonts w:eastAsia="Calibri"/>
          <w:smallCaps/>
          <w:noProof/>
          <w:lang w:eastAsia="es-ES"/>
        </w:rPr>
        <w:t>Haboud</w:t>
      </w:r>
      <w:r w:rsidRPr="00255DC8">
        <w:rPr>
          <w:rFonts w:eastAsia="Calibri"/>
          <w:noProof/>
          <w:lang w:eastAsia="es-ES"/>
        </w:rPr>
        <w:t>, Marleen 2018</w:t>
      </w:r>
      <w:r w:rsidRPr="00255DC8">
        <w:rPr>
          <w:rFonts w:eastAsia="Calibri"/>
          <w:noProof/>
          <w:lang w:eastAsia="es-ES"/>
        </w:rPr>
        <w:tab/>
        <w:t>“</w:t>
      </w:r>
      <w:r w:rsidRPr="00255DC8">
        <w:rPr>
          <w:rFonts w:eastAsia="Calibri"/>
          <w:i/>
          <w:noProof/>
          <w:lang w:val="es-ES_tradnl" w:eastAsia="es-ES"/>
        </w:rPr>
        <w:t>Dejar</w:t>
      </w:r>
      <w:r w:rsidRPr="00255DC8">
        <w:rPr>
          <w:rFonts w:eastAsia="Calibri"/>
          <w:noProof/>
          <w:lang w:val="es-ES_tradnl" w:eastAsia="es-ES"/>
        </w:rPr>
        <w:t xml:space="preserve"> + gerundio en español andino ecuatoriano. Nuevas miradas”. En </w:t>
      </w:r>
      <w:r w:rsidRPr="00255DC8">
        <w:rPr>
          <w:rFonts w:eastAsia="Calibri"/>
          <w:i/>
          <w:noProof/>
          <w:lang w:val="es-ES_tradnl" w:eastAsia="es-ES"/>
        </w:rPr>
        <w:t>Migración y contacto de lenguas en la Romania del siglo XXI</w:t>
      </w:r>
      <w:r w:rsidRPr="00255DC8">
        <w:rPr>
          <w:rFonts w:eastAsia="Calibri"/>
          <w:noProof/>
          <w:lang w:val="es-ES_tradnl" w:eastAsia="es-ES"/>
        </w:rPr>
        <w:t xml:space="preserve">. Eds., Carolin Patztelt, Carolina Spiege y Katrin </w:t>
      </w:r>
      <w:r w:rsidRPr="00255DC8">
        <w:rPr>
          <w:rFonts w:eastAsia="Calibri"/>
          <w:noProof/>
          <w:lang w:eastAsia="es-ES"/>
        </w:rPr>
        <w:t xml:space="preserve">Mutz. </w:t>
      </w:r>
      <w:r w:rsidRPr="00255DC8">
        <w:rPr>
          <w:rFonts w:eastAsia="Calibri"/>
          <w:noProof/>
          <w:lang w:val="en-US" w:eastAsia="es-ES"/>
        </w:rPr>
        <w:t>Frankfurt a.M.: Peter Lang, 117-144.</w:t>
      </w:r>
      <w:r w:rsidR="00BD3915" w:rsidRPr="00255DC8">
        <w:rPr>
          <w:rFonts w:eastAsia="Calibri"/>
          <w:noProof/>
          <w:lang w:val="en-US" w:eastAsia="es-ES"/>
        </w:rPr>
        <w:t xml:space="preserve"> http://dx.doi.org/10.36950/elies.2021.43.8444</w:t>
      </w:r>
    </w:p>
    <w:p w:rsidR="00883C9C" w:rsidRPr="00255DC8" w:rsidRDefault="00883C9C" w:rsidP="00883C9C">
      <w:pPr>
        <w:spacing w:line="360" w:lineRule="auto"/>
        <w:ind w:left="706" w:hanging="706"/>
        <w:jc w:val="both"/>
        <w:rPr>
          <w:rFonts w:eastAsia="Calibri"/>
          <w:noProof/>
          <w:lang w:val="de-DE" w:eastAsia="es-ES"/>
        </w:rPr>
      </w:pPr>
      <w:r w:rsidRPr="00255DC8">
        <w:rPr>
          <w:rFonts w:eastAsia="Calibri"/>
          <w:smallCaps/>
          <w:noProof/>
          <w:lang w:val="en-US" w:eastAsia="es-ES"/>
        </w:rPr>
        <w:t>Palacios</w:t>
      </w:r>
      <w:r w:rsidRPr="00255DC8">
        <w:rPr>
          <w:rFonts w:eastAsia="Calibri"/>
          <w:noProof/>
          <w:lang w:val="en-US" w:eastAsia="es-ES"/>
        </w:rPr>
        <w:t xml:space="preserve">, Azucena; y </w:t>
      </w:r>
      <w:r w:rsidRPr="00255DC8">
        <w:rPr>
          <w:rFonts w:eastAsia="Calibri"/>
          <w:smallCaps/>
          <w:noProof/>
          <w:lang w:val="en-US" w:eastAsia="es-ES"/>
        </w:rPr>
        <w:t>Pfänder</w:t>
      </w:r>
      <w:r w:rsidRPr="00255DC8">
        <w:rPr>
          <w:rFonts w:eastAsia="Calibri"/>
          <w:noProof/>
          <w:lang w:val="en-US" w:eastAsia="es-ES"/>
        </w:rPr>
        <w:t>, Stefan 2014</w:t>
      </w:r>
      <w:r w:rsidRPr="00255DC8">
        <w:rPr>
          <w:rFonts w:eastAsia="Calibri"/>
          <w:noProof/>
          <w:lang w:val="en-US" w:eastAsia="es-ES"/>
        </w:rPr>
        <w:tab/>
        <w:t>“Similarity effects in language contact: Taking the speakers’ perceptions of congruence seriously”. En</w:t>
      </w:r>
      <w:r w:rsidRPr="00255DC8">
        <w:rPr>
          <w:rFonts w:eastAsia="Calibri"/>
          <w:i/>
          <w:iCs/>
          <w:noProof/>
          <w:lang w:val="en-US" w:eastAsia="es-ES"/>
        </w:rPr>
        <w:t xml:space="preserve"> Congruence in Contact-Induced Language Change. Language Families, Typological Resem- blance, and Perceived Similarity</w:t>
      </w:r>
      <w:r w:rsidRPr="00255DC8">
        <w:rPr>
          <w:rFonts w:eastAsia="Calibri"/>
          <w:noProof/>
          <w:lang w:val="en-US" w:eastAsia="es-ES"/>
        </w:rPr>
        <w:t xml:space="preserve">. </w:t>
      </w:r>
      <w:r w:rsidRPr="00255DC8">
        <w:rPr>
          <w:rFonts w:eastAsia="Calibri"/>
          <w:noProof/>
          <w:lang w:val="de-DE" w:eastAsia="es-ES"/>
        </w:rPr>
        <w:t xml:space="preserve">Eds., Juliane Besters-Dilger, Cynthia Dermarkar, Stefan Pfänder, Achim Rabus. Berlín/ Boston: De Gruyter, 219–238. </w:t>
      </w:r>
      <w:r w:rsidR="00BD3915" w:rsidRPr="00255DC8">
        <w:rPr>
          <w:rFonts w:eastAsia="Calibri"/>
          <w:noProof/>
          <w:lang w:val="de-DE" w:eastAsia="es-ES"/>
        </w:rPr>
        <w:t>http://dx.doi.org/10.1515/9783110338454</w:t>
      </w:r>
    </w:p>
    <w:p w:rsidR="00883C9C" w:rsidRPr="00255DC8" w:rsidRDefault="00883C9C" w:rsidP="00883C9C">
      <w:pPr>
        <w:spacing w:line="360" w:lineRule="auto"/>
        <w:ind w:left="706" w:hanging="706"/>
        <w:jc w:val="both"/>
      </w:pPr>
      <w:r w:rsidRPr="00255DC8">
        <w:rPr>
          <w:smallCaps/>
        </w:rPr>
        <w:t>Pfänder</w:t>
      </w:r>
      <w:r w:rsidRPr="00255DC8">
        <w:t>, Stefan 2010</w:t>
      </w:r>
      <w:r w:rsidRPr="00255DC8">
        <w:tab/>
      </w:r>
      <w:r w:rsidRPr="00255DC8">
        <w:rPr>
          <w:i/>
          <w:iCs/>
        </w:rPr>
        <w:t>Gramática mestiza. Con referencia al castellano de Cochabamba</w:t>
      </w:r>
      <w:r w:rsidRPr="00255DC8">
        <w:t>. La Paz: IBLEL.</w:t>
      </w:r>
      <w:r w:rsidR="00BD3915" w:rsidRPr="00255DC8">
        <w:t xml:space="preserve"> http://dx.doi.org/10.18800/lexis.201201.007</w:t>
      </w:r>
    </w:p>
    <w:p w:rsidR="00883C9C" w:rsidRPr="00255DC8" w:rsidRDefault="00883C9C" w:rsidP="00883C9C">
      <w:pPr>
        <w:spacing w:line="360" w:lineRule="auto"/>
        <w:ind w:left="706" w:hanging="706"/>
        <w:jc w:val="both"/>
        <w:rPr>
          <w:rFonts w:eastAsia="Calibri"/>
          <w:noProof/>
          <w:lang w:eastAsia="es-ES"/>
        </w:rPr>
      </w:pPr>
      <w:r w:rsidRPr="00255DC8">
        <w:rPr>
          <w:smallCaps/>
        </w:rPr>
        <w:t>Real Academia Española</w:t>
      </w:r>
      <w:r w:rsidRPr="00255DC8">
        <w:t xml:space="preserve">; y </w:t>
      </w:r>
      <w:r w:rsidRPr="00255DC8">
        <w:rPr>
          <w:smallCaps/>
        </w:rPr>
        <w:t>Asociación de Academias de la Lengua Española</w:t>
      </w:r>
      <w:r w:rsidRPr="00255DC8">
        <w:t xml:space="preserve"> 2005</w:t>
      </w:r>
      <w:r w:rsidRPr="00255DC8">
        <w:tab/>
        <w:t xml:space="preserve"> </w:t>
      </w:r>
      <w:r w:rsidRPr="00255DC8">
        <w:rPr>
          <w:i/>
          <w:iCs/>
        </w:rPr>
        <w:t>Diccionario panhispánico de dudas</w:t>
      </w:r>
      <w:r w:rsidRPr="00255DC8">
        <w:t>. Consultado: fecha. &lt;</w:t>
      </w:r>
      <w:hyperlink r:id="rId8" w:history="1">
        <w:r w:rsidRPr="00255DC8">
          <w:rPr>
            <w:rStyle w:val="Hipervnculo"/>
            <w:color w:val="auto"/>
          </w:rPr>
          <w:t>https://www.rae.es/dpd/</w:t>
        </w:r>
      </w:hyperlink>
      <w:r w:rsidRPr="00255DC8">
        <w:rPr>
          <w:rStyle w:val="Hipervnculo"/>
          <w:color w:val="auto"/>
        </w:rPr>
        <w:t>&gt;.</w:t>
      </w:r>
      <w:r w:rsidR="00BD3915" w:rsidRPr="00255DC8">
        <w:rPr>
          <w:rStyle w:val="Hipervnculo"/>
          <w:color w:val="auto"/>
        </w:rPr>
        <w:t xml:space="preserve"> </w:t>
      </w:r>
      <w:r w:rsidR="00353CC1">
        <w:rPr>
          <w:rStyle w:val="Hipervnculo"/>
          <w:color w:val="auto"/>
        </w:rPr>
        <w:t xml:space="preserve"> </w:t>
      </w:r>
    </w:p>
    <w:p w:rsidR="00883C9C" w:rsidRPr="00255DC8" w:rsidRDefault="00883C9C" w:rsidP="00883C9C">
      <w:pPr>
        <w:spacing w:line="360" w:lineRule="auto"/>
        <w:jc w:val="both"/>
      </w:pPr>
      <w:r w:rsidRPr="00255DC8">
        <w:rPr>
          <w:smallCaps/>
        </w:rPr>
        <w:lastRenderedPageBreak/>
        <w:t>Real Academia Española</w:t>
      </w:r>
      <w:r w:rsidRPr="00255DC8">
        <w:t xml:space="preserve">; y </w:t>
      </w:r>
      <w:r w:rsidRPr="00255DC8">
        <w:rPr>
          <w:smallCaps/>
        </w:rPr>
        <w:t>Asociación de Academias de la Lengua Española</w:t>
      </w:r>
      <w:r w:rsidRPr="00255DC8" w:rsidDel="00080269">
        <w:t xml:space="preserve"> </w:t>
      </w:r>
      <w:r w:rsidR="00CA2B26" w:rsidRPr="00255DC8">
        <w:t>2</w:t>
      </w:r>
      <w:r w:rsidRPr="00255DC8">
        <w:t>010</w:t>
      </w:r>
      <w:r w:rsidRPr="00255DC8">
        <w:tab/>
        <w:t xml:space="preserve"> </w:t>
      </w:r>
      <w:r w:rsidRPr="00255DC8">
        <w:rPr>
          <w:i/>
          <w:iCs/>
        </w:rPr>
        <w:t>Nueva gramática de la lengua española.</w:t>
      </w:r>
      <w:r w:rsidRPr="00255DC8">
        <w:t xml:space="preserve"> Madrid: Espasa-Calpe.</w:t>
      </w:r>
      <w:r w:rsidR="00BD3915" w:rsidRPr="00255DC8">
        <w:t xml:space="preserve"> http://dx.doi.org/10.24201/nrfh.v59i2.1019</w:t>
      </w:r>
    </w:p>
    <w:p w:rsidR="00883C9C" w:rsidRPr="00255DC8" w:rsidRDefault="00883C9C" w:rsidP="00CA2B26">
      <w:pPr>
        <w:spacing w:after="240"/>
        <w:jc w:val="both"/>
      </w:pPr>
      <w:r w:rsidRPr="00255DC8">
        <w:rPr>
          <w:smallCaps/>
        </w:rPr>
        <w:t>Sánchez Avendaño,</w:t>
      </w:r>
      <w:r w:rsidRPr="00255DC8">
        <w:t xml:space="preserve"> Carlos</w:t>
      </w:r>
      <w:r w:rsidR="00CA2B26" w:rsidRPr="00255DC8">
        <w:t xml:space="preserve"> </w:t>
      </w:r>
      <w:r w:rsidRPr="00255DC8">
        <w:t>2015</w:t>
      </w:r>
      <w:r w:rsidRPr="00255DC8">
        <w:tab/>
        <w:t xml:space="preserve">“El sistema pronominal átono de 3a persona en el español hablado por los malecus de Costa Rica”. </w:t>
      </w:r>
      <w:r w:rsidRPr="00255DC8">
        <w:rPr>
          <w:i/>
          <w:iCs/>
        </w:rPr>
        <w:t>Círculo de Lingüística Aplicada a la Comunicación</w:t>
      </w:r>
      <w:r w:rsidRPr="00255DC8">
        <w:t xml:space="preserve">. 61, 79-103. </w:t>
      </w:r>
      <w:r w:rsidR="00BD3915" w:rsidRPr="00255DC8">
        <w:t>http://dx.doi.org/10.5209/rev_clac.2015.v61.48468</w:t>
      </w:r>
    </w:p>
    <w:p w:rsidR="00883C9C" w:rsidRPr="00255DC8" w:rsidRDefault="00883C9C" w:rsidP="00CA2B26">
      <w:pPr>
        <w:spacing w:after="240"/>
        <w:jc w:val="both"/>
      </w:pPr>
      <w:r w:rsidRPr="00255DC8">
        <w:rPr>
          <w:smallCaps/>
        </w:rPr>
        <w:t>Sánchez Paraíso</w:t>
      </w:r>
      <w:r w:rsidRPr="00255DC8">
        <w:t>, María 2021</w:t>
      </w:r>
      <w:r w:rsidRPr="00255DC8">
        <w:tab/>
        <w:t xml:space="preserve">“La conciencia de la norma lingüística en hablantes de español andino peruano: el caso de los pronombres átonos de 3.ª persona”. En </w:t>
      </w:r>
      <w:r w:rsidRPr="00255DC8">
        <w:rPr>
          <w:i/>
          <w:iCs/>
        </w:rPr>
        <w:t>Traspasando lo lingüístico: factores esenciales en el contacto de lenguas</w:t>
      </w:r>
      <w:r w:rsidRPr="00255DC8">
        <w:t>. Eds., Sara Gómez Seibane, María Sánchez Paraíso, Azucena Palacios. Madrid: Iberoamericana, 49-68.</w:t>
      </w:r>
      <w:r w:rsidR="00BD3915" w:rsidRPr="00255DC8">
        <w:t xml:space="preserve"> http://dx.doi.org/10.31819/9783968692340-004</w:t>
      </w:r>
    </w:p>
    <w:p w:rsidR="00883C9C" w:rsidRPr="00255DC8" w:rsidRDefault="00883C9C" w:rsidP="00CA2B26">
      <w:pPr>
        <w:spacing w:after="240"/>
        <w:jc w:val="both"/>
        <w:rPr>
          <w:rFonts w:eastAsia="Calibri"/>
          <w:noProof/>
          <w:lang w:eastAsia="es-ES"/>
        </w:rPr>
      </w:pPr>
      <w:r w:rsidRPr="00255DC8">
        <w:rPr>
          <w:smallCaps/>
        </w:rPr>
        <w:t>Sánchez Paraíso</w:t>
      </w:r>
      <w:r w:rsidRPr="00255DC8">
        <w:t>, María 2023</w:t>
      </w:r>
      <w:r w:rsidRPr="00255DC8">
        <w:tab/>
        <w:t>“Variación y cambio lingüístico inducido por contacto. El español andino peruano de Juliaca. El sistema pronominal átono de tercera persona”</w:t>
      </w:r>
      <w:r w:rsidRPr="00255DC8">
        <w:rPr>
          <w:i/>
          <w:iCs/>
        </w:rPr>
        <w:t>.</w:t>
      </w:r>
      <w:r w:rsidRPr="00255DC8">
        <w:t xml:space="preserve"> Tesis doctoral. Madrid: UAM.</w:t>
      </w:r>
      <w:r w:rsidR="00BD3915" w:rsidRPr="00255DC8">
        <w:t xml:space="preserve">  http://dx.doi.org/10.31819/9783968692340-004</w:t>
      </w:r>
    </w:p>
    <w:p w:rsidR="00883C9C" w:rsidRPr="00255DC8" w:rsidRDefault="00883C9C" w:rsidP="00883C9C">
      <w:pPr>
        <w:spacing w:line="360" w:lineRule="auto"/>
        <w:ind w:left="706" w:hanging="706"/>
        <w:jc w:val="both"/>
      </w:pPr>
      <w:r w:rsidRPr="00255DC8">
        <w:rPr>
          <w:smallCaps/>
          <w:lang w:val="en-US"/>
        </w:rPr>
        <w:t>Schieffelin</w:t>
      </w:r>
      <w:r w:rsidRPr="00255DC8">
        <w:rPr>
          <w:lang w:val="en-US"/>
        </w:rPr>
        <w:t xml:space="preserve">, Bambi; y </w:t>
      </w:r>
      <w:r w:rsidRPr="00255DC8">
        <w:rPr>
          <w:smallCaps/>
          <w:lang w:val="en-US"/>
        </w:rPr>
        <w:t>Doucet</w:t>
      </w:r>
      <w:r w:rsidRPr="00255DC8">
        <w:rPr>
          <w:lang w:val="en-US"/>
        </w:rPr>
        <w:t>, Rachel Charlier 1998</w:t>
      </w:r>
      <w:r w:rsidRPr="00255DC8">
        <w:rPr>
          <w:lang w:val="en-US"/>
        </w:rPr>
        <w:tab/>
        <w:t xml:space="preserve">“The ‘real’ Haitian Creole. Ideology, metalinguistics, and orthographic choice”. En </w:t>
      </w:r>
      <w:r w:rsidRPr="00255DC8">
        <w:rPr>
          <w:i/>
          <w:iCs/>
          <w:lang w:val="en-US"/>
        </w:rPr>
        <w:t>Language Ideologies. Practice and Theory</w:t>
      </w:r>
      <w:r w:rsidRPr="00255DC8">
        <w:rPr>
          <w:lang w:val="en-US"/>
        </w:rPr>
        <w:t xml:space="preserve">. Eds., Bambi B. Schieffelin, Kathryn A. Woolard, Paul V. Kroskrity. </w:t>
      </w:r>
      <w:r w:rsidRPr="00255DC8">
        <w:t>New York/Oxford: Oxford University Press, 285-316.</w:t>
      </w:r>
      <w:r w:rsidR="00BD3915" w:rsidRPr="00255DC8">
        <w:t xml:space="preserve"> http://dx.doi.org/10.1093/oso/9780195105612.003.0014</w:t>
      </w:r>
    </w:p>
    <w:p w:rsidR="00883C9C" w:rsidRPr="00255DC8" w:rsidRDefault="00883C9C" w:rsidP="00883C9C">
      <w:pPr>
        <w:spacing w:line="360" w:lineRule="auto"/>
        <w:ind w:left="706" w:hanging="706"/>
        <w:jc w:val="both"/>
        <w:rPr>
          <w:rFonts w:eastAsiaTheme="minorHAnsi"/>
          <w:i/>
          <w:iCs/>
          <w:lang w:val="en-US" w:eastAsia="en-US"/>
        </w:rPr>
      </w:pPr>
      <w:r w:rsidRPr="00255DC8">
        <w:rPr>
          <w:smallCaps/>
          <w:lang w:val="en-US"/>
        </w:rPr>
        <w:t>Thomason</w:t>
      </w:r>
      <w:r w:rsidRPr="00255DC8">
        <w:rPr>
          <w:lang w:val="en-US"/>
        </w:rPr>
        <w:t xml:space="preserve">, Sarah G.; y </w:t>
      </w:r>
      <w:r w:rsidRPr="00255DC8">
        <w:rPr>
          <w:smallCaps/>
          <w:lang w:val="en-US"/>
        </w:rPr>
        <w:t>Kaufman</w:t>
      </w:r>
      <w:r w:rsidRPr="00255DC8">
        <w:rPr>
          <w:lang w:val="en-US"/>
        </w:rPr>
        <w:t>, Terrence 1988</w:t>
      </w:r>
      <w:r w:rsidRPr="00255DC8">
        <w:rPr>
          <w:lang w:val="en-US"/>
        </w:rPr>
        <w:tab/>
      </w:r>
      <w:r w:rsidRPr="00255DC8">
        <w:rPr>
          <w:rFonts w:eastAsiaTheme="minorHAnsi"/>
          <w:i/>
          <w:iCs/>
          <w:lang w:val="en-US" w:eastAsia="en-US"/>
        </w:rPr>
        <w:t>Language Contact, Creolization, and Genetic Linguistics</w:t>
      </w:r>
      <w:r w:rsidRPr="00255DC8">
        <w:rPr>
          <w:rFonts w:eastAsiaTheme="minorHAnsi"/>
          <w:lang w:val="en-US" w:eastAsia="en-US"/>
        </w:rPr>
        <w:t>. Berkeley: University of California Press.</w:t>
      </w:r>
      <w:r w:rsidR="00C81B50" w:rsidRPr="00255DC8">
        <w:rPr>
          <w:rFonts w:eastAsiaTheme="minorHAnsi"/>
          <w:lang w:val="en-US" w:eastAsia="en-US"/>
        </w:rPr>
        <w:t xml:space="preserve"> http://dx.doi.org/10.1017/s0022226700014791</w:t>
      </w:r>
    </w:p>
    <w:p w:rsidR="00883C9C" w:rsidRPr="00255DC8" w:rsidRDefault="00883C9C" w:rsidP="00883C9C">
      <w:pPr>
        <w:spacing w:line="360" w:lineRule="auto"/>
        <w:ind w:left="706" w:hanging="706"/>
        <w:jc w:val="both"/>
        <w:rPr>
          <w:shd w:val="clear" w:color="auto" w:fill="FFFFFF"/>
        </w:rPr>
      </w:pPr>
      <w:r w:rsidRPr="00255DC8">
        <w:rPr>
          <w:smallCaps/>
        </w:rPr>
        <w:t>Torres Sánchez</w:t>
      </w:r>
      <w:r w:rsidRPr="00255DC8">
        <w:t>, Nadiezdha</w:t>
      </w:r>
      <w:r w:rsidRPr="00255DC8">
        <w:rPr>
          <w:shd w:val="clear" w:color="auto" w:fill="FFFFFF"/>
        </w:rPr>
        <w:t xml:space="preserve"> 2018</w:t>
      </w:r>
      <w:r w:rsidRPr="00255DC8">
        <w:rPr>
          <w:shd w:val="clear" w:color="auto" w:fill="FFFFFF"/>
        </w:rPr>
        <w:tab/>
        <w:t>“</w:t>
      </w:r>
      <w:hyperlink r:id="rId9" w:history="1">
        <w:r w:rsidRPr="00255DC8">
          <w:rPr>
            <w:rStyle w:val="nfasis"/>
          </w:rPr>
          <w:t>Aquí hablamos tepehuano y allá español. Un estudio de la situación de bilingüismo incipiente entre español y tepehuano del sureste (o’dam) en Santa María de Ocotán y Durango</w:t>
        </w:r>
      </w:hyperlink>
      <w:r w:rsidRPr="00255DC8">
        <w:rPr>
          <w:rStyle w:val="nfasis"/>
        </w:rPr>
        <w:t>”</w:t>
      </w:r>
      <w:r w:rsidRPr="00255DC8">
        <w:rPr>
          <w:shd w:val="clear" w:color="auto" w:fill="FFFFFF"/>
        </w:rPr>
        <w:t>. Tesis doctoral. El Colegio de México.</w:t>
      </w:r>
      <w:r w:rsidR="00C81B50" w:rsidRPr="00255DC8">
        <w:rPr>
          <w:shd w:val="clear" w:color="auto" w:fill="FFFFFF"/>
        </w:rPr>
        <w:t xml:space="preserve"> http://dx.doi.org/10.5209/rev_clac.2015.v61.48466</w:t>
      </w:r>
    </w:p>
    <w:p w:rsidR="00883C9C" w:rsidRPr="00255DC8" w:rsidRDefault="00883C9C" w:rsidP="00883C9C">
      <w:pPr>
        <w:spacing w:line="360" w:lineRule="auto"/>
        <w:ind w:left="706" w:hanging="706"/>
        <w:jc w:val="both"/>
        <w:rPr>
          <w:shd w:val="clear" w:color="auto" w:fill="FFFFFF"/>
        </w:rPr>
      </w:pPr>
      <w:r w:rsidRPr="00255DC8">
        <w:rPr>
          <w:smallCaps/>
          <w:shd w:val="clear" w:color="auto" w:fill="FFFFFF"/>
        </w:rPr>
        <w:t>Valdez Salas</w:t>
      </w:r>
      <w:r w:rsidRPr="00255DC8">
        <w:rPr>
          <w:shd w:val="clear" w:color="auto" w:fill="FFFFFF"/>
        </w:rPr>
        <w:t>, María Luz</w:t>
      </w:r>
      <w:r w:rsidR="00CA2B26" w:rsidRPr="00255DC8">
        <w:rPr>
          <w:shd w:val="clear" w:color="auto" w:fill="FFFFFF"/>
        </w:rPr>
        <w:t xml:space="preserve"> </w:t>
      </w:r>
      <w:r w:rsidRPr="00255DC8">
        <w:rPr>
          <w:shd w:val="clear" w:color="auto" w:fill="FFFFFF"/>
        </w:rPr>
        <w:t>2002</w:t>
      </w:r>
      <w:r w:rsidRPr="00255DC8">
        <w:rPr>
          <w:shd w:val="clear" w:color="auto" w:fill="FFFFFF"/>
        </w:rPr>
        <w:tab/>
        <w:t>“Clitics in the Speech of Monolingual Andean Spanish Speakers”. Tesis doctoral. Universidad de Pittsburgh.</w:t>
      </w:r>
    </w:p>
    <w:p w:rsidR="00883C9C" w:rsidRPr="009A7486" w:rsidRDefault="00883C9C" w:rsidP="00883C9C">
      <w:pPr>
        <w:spacing w:line="360" w:lineRule="auto"/>
        <w:ind w:left="706" w:hanging="706"/>
        <w:jc w:val="both"/>
      </w:pPr>
      <w:r w:rsidRPr="00255DC8">
        <w:rPr>
          <w:smallCaps/>
        </w:rPr>
        <w:t>Zavala</w:t>
      </w:r>
      <w:r w:rsidRPr="00255DC8">
        <w:t>, Virginia 1999</w:t>
      </w:r>
      <w:r w:rsidRPr="00255DC8">
        <w:tab/>
        <w:t xml:space="preserve">“Reconsideraciones en torno al español andino”. </w:t>
      </w:r>
      <w:r w:rsidRPr="00255DC8">
        <w:rPr>
          <w:i/>
          <w:iCs/>
        </w:rPr>
        <w:t>Lexis.</w:t>
      </w:r>
      <w:r w:rsidRPr="00255DC8">
        <w:t xml:space="preserve"> XXIII, 1, 25-85. </w:t>
      </w:r>
      <w:r w:rsidR="00C81B50" w:rsidRPr="00255DC8">
        <w:t xml:space="preserve"> http://dx.doi.org/10.18800/lexis.199901.002</w:t>
      </w:r>
    </w:p>
    <w:p w:rsidR="00883C9C" w:rsidRPr="009A7486" w:rsidRDefault="00883C9C" w:rsidP="00883C9C">
      <w:pPr>
        <w:pBdr>
          <w:bottom w:val="single" w:sz="12" w:space="1" w:color="auto"/>
        </w:pBdr>
        <w:spacing w:line="360" w:lineRule="auto"/>
        <w:ind w:left="706" w:hanging="706"/>
        <w:jc w:val="both"/>
      </w:pPr>
    </w:p>
    <w:p w:rsidR="00883C9C" w:rsidRPr="009A7486" w:rsidRDefault="00883C9C" w:rsidP="00883C9C">
      <w:pPr>
        <w:spacing w:line="360" w:lineRule="auto"/>
        <w:ind w:left="706" w:hanging="706"/>
        <w:jc w:val="both"/>
      </w:pPr>
    </w:p>
    <w:p w:rsidR="00883C9C" w:rsidRPr="00E5074F" w:rsidRDefault="00883C9C" w:rsidP="00883C9C">
      <w:pPr>
        <w:pStyle w:val="Prrafodelista"/>
        <w:numPr>
          <w:ilvl w:val="0"/>
          <w:numId w:val="1"/>
        </w:numPr>
        <w:spacing w:line="360" w:lineRule="auto"/>
        <w:jc w:val="both"/>
        <w:rPr>
          <w:b/>
          <w:color w:val="FF0000"/>
          <w:highlight w:val="yellow"/>
        </w:rPr>
      </w:pPr>
      <w:r w:rsidRPr="00E5074F">
        <w:rPr>
          <w:b/>
          <w:color w:val="FF0000"/>
          <w:highlight w:val="yellow"/>
        </w:rPr>
        <w:t>Muñoz et. al</w:t>
      </w:r>
    </w:p>
    <w:p w:rsidR="00883C9C" w:rsidRPr="009A7486" w:rsidRDefault="00883C9C" w:rsidP="00883C9C">
      <w:pPr>
        <w:spacing w:line="360" w:lineRule="auto"/>
        <w:jc w:val="both"/>
      </w:pPr>
    </w:p>
    <w:p w:rsidR="00883C9C" w:rsidRPr="00DE000B" w:rsidRDefault="00883C9C" w:rsidP="00883C9C">
      <w:pPr>
        <w:spacing w:after="160" w:line="276" w:lineRule="auto"/>
        <w:ind w:left="567" w:hanging="567"/>
        <w:jc w:val="both"/>
        <w:rPr>
          <w:lang w:val="en-US"/>
        </w:rPr>
      </w:pPr>
      <w:r w:rsidRPr="00DE000B">
        <w:rPr>
          <w:smallCaps/>
          <w:lang w:val="es-CL"/>
        </w:rPr>
        <w:lastRenderedPageBreak/>
        <w:t>Aperocho</w:t>
      </w:r>
      <w:r w:rsidRPr="00DE000B">
        <w:rPr>
          <w:lang w:val="es-CL"/>
        </w:rPr>
        <w:t xml:space="preserve">, M. D. B.; y </w:t>
      </w:r>
      <w:r w:rsidRPr="00DE000B">
        <w:rPr>
          <w:smallCaps/>
          <w:lang w:val="es-CL"/>
        </w:rPr>
        <w:t>Lapiña</w:t>
      </w:r>
      <w:r w:rsidRPr="00DE000B">
        <w:rPr>
          <w:lang w:val="es-CL"/>
        </w:rPr>
        <w:t xml:space="preserve">, I. C. C. (2022). </w:t>
      </w:r>
      <w:r w:rsidRPr="00DE000B">
        <w:rPr>
          <w:lang w:val="en-US"/>
        </w:rPr>
        <w:t xml:space="preserve">Face-Saving Strategies in Leni Robredo’s Post-Election Speech. </w:t>
      </w:r>
      <w:r w:rsidRPr="00DE000B">
        <w:rPr>
          <w:i/>
          <w:iCs/>
          <w:lang w:val="en-US"/>
        </w:rPr>
        <w:t>International Journal of Qualitative Research</w:t>
      </w:r>
      <w:r w:rsidRPr="00DE000B">
        <w:rPr>
          <w:lang w:val="en-US"/>
        </w:rPr>
        <w:t xml:space="preserve">, </w:t>
      </w:r>
      <w:r w:rsidRPr="00DE000B">
        <w:rPr>
          <w:i/>
          <w:iCs/>
          <w:lang w:val="en-US"/>
        </w:rPr>
        <w:t>2</w:t>
      </w:r>
      <w:r w:rsidRPr="00DE000B">
        <w:rPr>
          <w:lang w:val="en-US"/>
        </w:rPr>
        <w:t>(2), 143-151.</w:t>
      </w:r>
      <w:r w:rsidR="00F7730E" w:rsidRPr="00DE000B">
        <w:rPr>
          <w:lang w:val="en-US"/>
        </w:rPr>
        <w:t xml:space="preserve"> http://dx.doi.org/10.47540/ijqr.v2i2.663</w:t>
      </w:r>
    </w:p>
    <w:p w:rsidR="00883C9C" w:rsidRPr="00DE000B" w:rsidRDefault="00883C9C" w:rsidP="00883C9C">
      <w:pPr>
        <w:widowControl w:val="0"/>
        <w:spacing w:before="240" w:after="240" w:line="276" w:lineRule="auto"/>
        <w:ind w:left="480" w:hanging="480"/>
        <w:jc w:val="both"/>
        <w:rPr>
          <w:noProof/>
          <w:lang w:val="es-CO"/>
        </w:rPr>
      </w:pPr>
      <w:r w:rsidRPr="00DE000B">
        <w:rPr>
          <w:smallCaps/>
          <w:noProof/>
          <w:lang w:val="en-US"/>
        </w:rPr>
        <w:t>Bañón</w:t>
      </w:r>
      <w:r w:rsidRPr="00DE000B">
        <w:rPr>
          <w:noProof/>
          <w:lang w:val="en-US"/>
        </w:rPr>
        <w:t xml:space="preserve">, A. M.; </w:t>
      </w:r>
      <w:r w:rsidRPr="00DE000B">
        <w:rPr>
          <w:smallCaps/>
          <w:noProof/>
          <w:lang w:val="en-US"/>
        </w:rPr>
        <w:t>Arcos</w:t>
      </w:r>
      <w:r w:rsidRPr="00DE000B">
        <w:rPr>
          <w:noProof/>
          <w:lang w:val="en-US"/>
        </w:rPr>
        <w:t xml:space="preserve">, J. M.; y </w:t>
      </w:r>
      <w:r w:rsidRPr="00DE000B">
        <w:rPr>
          <w:smallCaps/>
          <w:noProof/>
          <w:lang w:val="en-US"/>
        </w:rPr>
        <w:t>Requena</w:t>
      </w:r>
      <w:r w:rsidRPr="00DE000B">
        <w:rPr>
          <w:noProof/>
          <w:lang w:val="en-US"/>
        </w:rPr>
        <w:t xml:space="preserve">, S. (2012). </w:t>
      </w:r>
      <w:r w:rsidRPr="00DE000B">
        <w:rPr>
          <w:noProof/>
        </w:rPr>
        <w:t xml:space="preserve">La gestión del tiempo en el discurso parlamentario, </w:t>
      </w:r>
      <w:r w:rsidRPr="00DE000B">
        <w:rPr>
          <w:i/>
          <w:iCs/>
          <w:noProof/>
        </w:rPr>
        <w:t>Discurso &amp; Sociedad</w:t>
      </w:r>
      <w:r w:rsidRPr="00DE000B">
        <w:rPr>
          <w:noProof/>
        </w:rPr>
        <w:t xml:space="preserve">, 6/1, pp. 49-78. </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b/>
          <w:bCs/>
          <w:lang w:val="es-CO"/>
        </w:rPr>
        <w:fldChar w:fldCharType="begin" w:fldLock="1"/>
      </w:r>
      <w:r w:rsidRPr="00DE000B">
        <w:rPr>
          <w:b/>
          <w:bCs/>
          <w:lang w:val="es-CO"/>
        </w:rPr>
        <w:instrText xml:space="preserve">ADDIN Mendeley Bibliography CSL_BIBLIOGRAPHY </w:instrText>
      </w:r>
      <w:r w:rsidRPr="00DE000B">
        <w:rPr>
          <w:b/>
          <w:bCs/>
          <w:lang w:val="es-CO"/>
        </w:rPr>
        <w:fldChar w:fldCharType="separate"/>
      </w:r>
      <w:r w:rsidRPr="00DE000B">
        <w:rPr>
          <w:smallCaps/>
          <w:noProof/>
        </w:rPr>
        <w:t>Bergquist</w:t>
      </w:r>
      <w:r w:rsidRPr="00DE000B">
        <w:rPr>
          <w:noProof/>
        </w:rPr>
        <w:t xml:space="preserve">, C. (2017). La izquierda colombiana: un pasado paradójico, ¿un futuro promisorio?. </w:t>
      </w:r>
      <w:r w:rsidRPr="00DE000B">
        <w:rPr>
          <w:i/>
          <w:iCs/>
          <w:noProof/>
        </w:rPr>
        <w:t>Anuario Colombiano de Historia Social y de La Cultura</w:t>
      </w:r>
      <w:r w:rsidRPr="00DE000B">
        <w:rPr>
          <w:noProof/>
        </w:rPr>
        <w:t xml:space="preserve">, </w:t>
      </w:r>
      <w:r w:rsidRPr="00DE000B">
        <w:rPr>
          <w:i/>
          <w:iCs/>
          <w:noProof/>
        </w:rPr>
        <w:t>44</w:t>
      </w:r>
      <w:r w:rsidRPr="00DE000B">
        <w:rPr>
          <w:noProof/>
        </w:rPr>
        <w:t>(2), 263–299. https://doi.org/10.15446/achsc.v44n2.64023</w:t>
      </w:r>
      <w:r w:rsidR="00F7730E" w:rsidRPr="00DE000B">
        <w:rPr>
          <w:noProof/>
        </w:rPr>
        <w:t xml:space="preserve"> http://dx.doi.org/10.15446/achsc.v44n2.64023</w:t>
      </w:r>
    </w:p>
    <w:p w:rsidR="00883C9C" w:rsidRPr="00DE000B" w:rsidRDefault="00883C9C" w:rsidP="00883C9C">
      <w:pPr>
        <w:widowControl w:val="0"/>
        <w:autoSpaceDE w:val="0"/>
        <w:autoSpaceDN w:val="0"/>
        <w:adjustRightInd w:val="0"/>
        <w:spacing w:before="240" w:after="240" w:line="276" w:lineRule="auto"/>
        <w:ind w:left="480" w:hanging="480"/>
        <w:jc w:val="both"/>
      </w:pPr>
      <w:r w:rsidRPr="00DE000B">
        <w:rPr>
          <w:smallCaps/>
          <w:noProof/>
        </w:rPr>
        <w:t>Blas Arroyo</w:t>
      </w:r>
      <w:r w:rsidRPr="00DE000B">
        <w:rPr>
          <w:noProof/>
        </w:rPr>
        <w:t xml:space="preserve">, J. L. (2011). </w:t>
      </w:r>
      <w:r w:rsidRPr="00DE000B">
        <w:rPr>
          <w:i/>
          <w:iCs/>
          <w:noProof/>
        </w:rPr>
        <w:t>Políticos en conflicto: una aproximación pragmático-discursiva al debate electoral cara a cara</w:t>
      </w:r>
      <w:r w:rsidRPr="00DE000B">
        <w:rPr>
          <w:noProof/>
        </w:rPr>
        <w:t>, Suiza: Peter LANG.</w:t>
      </w:r>
      <w:r w:rsidR="00F7730E" w:rsidRPr="00DE000B">
        <w:rPr>
          <w:noProof/>
        </w:rPr>
        <w:t xml:space="preserve"> http://dx.doi.org/10.3726/978-3-0352-0088-1</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 xml:space="preserve"> </w:t>
      </w:r>
      <w:r w:rsidRPr="00DE000B">
        <w:rPr>
          <w:smallCaps/>
          <w:noProof/>
          <w:lang w:val="es-PE"/>
        </w:rPr>
        <w:t>Boersma</w:t>
      </w:r>
      <w:r w:rsidRPr="00DE000B">
        <w:rPr>
          <w:noProof/>
          <w:lang w:val="es-PE"/>
        </w:rPr>
        <w:t xml:space="preserve">, P.; y </w:t>
      </w:r>
      <w:r w:rsidRPr="00DE000B">
        <w:rPr>
          <w:smallCaps/>
          <w:noProof/>
          <w:lang w:val="es-PE"/>
        </w:rPr>
        <w:t>Weenink</w:t>
      </w:r>
      <w:r w:rsidRPr="00DE000B">
        <w:rPr>
          <w:noProof/>
          <w:lang w:val="es-PE"/>
        </w:rPr>
        <w:t xml:space="preserve">, D. (2020). Praat [Programa Computacional]. </w:t>
      </w:r>
      <w:r w:rsidRPr="00DE000B">
        <w:rPr>
          <w:noProof/>
        </w:rPr>
        <w:t>Versión 6.1.14, Ámsterdam, Universidad de Ámsterdam.</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Correa-Duarte</w:t>
      </w:r>
      <w:r w:rsidRPr="00DE000B">
        <w:rPr>
          <w:noProof/>
        </w:rPr>
        <w:t xml:space="preserve">, J. A. (2017). Caracterización acústica de la reducción vocálica en el español de Bogotá (Colombia). </w:t>
      </w:r>
      <w:r w:rsidRPr="00DE000B">
        <w:rPr>
          <w:i/>
          <w:iCs/>
          <w:noProof/>
        </w:rPr>
        <w:t>Estudios de Fonética Experimental</w:t>
      </w:r>
      <w:r w:rsidRPr="00DE000B">
        <w:rPr>
          <w:noProof/>
        </w:rPr>
        <w:t>, (26), 63–91.</w:t>
      </w:r>
      <w:r w:rsidR="00DE000B" w:rsidRPr="00DE000B">
        <w:rPr>
          <w:noProof/>
        </w:rPr>
        <w:t xml:space="preserve"> http://dx.doi.org/10.4067/s0071-17132018000200193</w:t>
      </w:r>
    </w:p>
    <w:p w:rsidR="00883C9C" w:rsidRPr="00DE000B" w:rsidRDefault="00883C9C" w:rsidP="00883C9C">
      <w:pPr>
        <w:widowControl w:val="0"/>
        <w:spacing w:before="240" w:after="240" w:line="276" w:lineRule="auto"/>
        <w:ind w:left="480" w:hanging="480"/>
        <w:jc w:val="both"/>
      </w:pPr>
      <w:r w:rsidRPr="00DE000B">
        <w:rPr>
          <w:smallCaps/>
          <w:noProof/>
        </w:rPr>
        <w:t>Cortés Rodríguez</w:t>
      </w:r>
      <w:r w:rsidRPr="00DE000B">
        <w:rPr>
          <w:noProof/>
        </w:rPr>
        <w:t xml:space="preserve">, L. (2015). </w:t>
      </w:r>
      <w:r w:rsidRPr="00DE000B">
        <w:rPr>
          <w:i/>
          <w:iCs/>
          <w:noProof/>
        </w:rPr>
        <w:t>Análisis del discurso político. Consideraciones acerca de los debates en torno al estado de la nación,</w:t>
      </w:r>
      <w:r w:rsidRPr="00DE000B">
        <w:rPr>
          <w:noProof/>
        </w:rPr>
        <w:t xml:space="preserve"> Almería: Universidad de Almería.</w:t>
      </w:r>
      <w:r w:rsidRPr="00DE000B">
        <w:tab/>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Dorta Luis</w:t>
      </w:r>
      <w:r w:rsidRPr="00DE000B">
        <w:rPr>
          <w:noProof/>
        </w:rPr>
        <w:t xml:space="preserve">, J. (2008). La focalización prosódica: funcionalidad en los niveles lingüístico y pragmático. </w:t>
      </w:r>
      <w:r w:rsidRPr="00DE000B">
        <w:rPr>
          <w:i/>
          <w:iCs/>
          <w:noProof/>
        </w:rPr>
        <w:t>Estudios de Fonética Experimental</w:t>
      </w:r>
      <w:r w:rsidRPr="00DE000B">
        <w:rPr>
          <w:noProof/>
        </w:rPr>
        <w:t xml:space="preserve">, </w:t>
      </w:r>
      <w:r w:rsidRPr="00DE000B">
        <w:rPr>
          <w:i/>
          <w:iCs/>
          <w:noProof/>
        </w:rPr>
        <w:t>17</w:t>
      </w:r>
      <w:r w:rsidRPr="00DE000B">
        <w:rPr>
          <w:noProof/>
        </w:rPr>
        <w:t>, 105–138.</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Duque</w:t>
      </w:r>
      <w:r w:rsidRPr="00DE000B">
        <w:rPr>
          <w:noProof/>
        </w:rPr>
        <w:t>, I. (2021). Alocuciones presidenciales. &lt;</w:t>
      </w:r>
      <w:r w:rsidRPr="00DE000B">
        <w:t>https://idm.presidencia.gov.co/prensa/discursos</w:t>
      </w:r>
      <w:r w:rsidRPr="00DE000B">
        <w:rPr>
          <w:rStyle w:val="Hipervnculo"/>
          <w:color w:val="auto"/>
        </w:rPr>
        <w:t>&gt;. Consultado: fecha.</w:t>
      </w:r>
    </w:p>
    <w:p w:rsidR="00883C9C" w:rsidRPr="00DE000B" w:rsidRDefault="00883C9C" w:rsidP="00883C9C">
      <w:pPr>
        <w:spacing w:after="160" w:line="276" w:lineRule="auto"/>
        <w:ind w:left="567" w:hanging="567"/>
        <w:jc w:val="both"/>
        <w:rPr>
          <w:lang w:val="es-PE"/>
        </w:rPr>
      </w:pPr>
      <w:r w:rsidRPr="00DE000B">
        <w:rPr>
          <w:smallCaps/>
          <w:lang w:val="es-PE"/>
        </w:rPr>
        <w:t>Durán</w:t>
      </w:r>
      <w:r w:rsidRPr="00DE000B">
        <w:rPr>
          <w:lang w:val="es-PE"/>
        </w:rPr>
        <w:t xml:space="preserve">, C. (2019). Metáfora y discurso político. El caso de “la retroexcavadora” (Chile, 2014-2017). </w:t>
      </w:r>
      <w:r w:rsidRPr="00DE000B">
        <w:rPr>
          <w:i/>
          <w:iCs/>
          <w:lang w:val="es-PE"/>
        </w:rPr>
        <w:t>Logos (La Serena)</w:t>
      </w:r>
      <w:r w:rsidRPr="00DE000B">
        <w:rPr>
          <w:lang w:val="es-PE"/>
        </w:rPr>
        <w:t xml:space="preserve">, </w:t>
      </w:r>
      <w:r w:rsidRPr="00DE000B">
        <w:rPr>
          <w:i/>
          <w:iCs/>
          <w:lang w:val="es-PE"/>
        </w:rPr>
        <w:t>29</w:t>
      </w:r>
      <w:r w:rsidRPr="00DE000B">
        <w:rPr>
          <w:lang w:val="es-PE"/>
        </w:rPr>
        <w:t>(1), 17-36.</w:t>
      </w:r>
      <w:r w:rsidR="00F7730E" w:rsidRPr="00DE000B">
        <w:rPr>
          <w:lang w:val="es-PE"/>
        </w:rPr>
        <w:t xml:space="preserve"> http://dx.doi.org/10.15443/rl2902</w:t>
      </w:r>
    </w:p>
    <w:p w:rsidR="00883C9C" w:rsidRPr="00DE000B" w:rsidRDefault="00883C9C" w:rsidP="00883C9C">
      <w:pPr>
        <w:spacing w:after="160" w:line="276" w:lineRule="auto"/>
        <w:ind w:left="567" w:hanging="567"/>
        <w:jc w:val="both"/>
        <w:rPr>
          <w:lang w:val="es-PE"/>
        </w:rPr>
      </w:pPr>
      <w:r w:rsidRPr="00DE000B">
        <w:rPr>
          <w:smallCaps/>
          <w:lang w:val="es-CL"/>
        </w:rPr>
        <w:t>Durán</w:t>
      </w:r>
      <w:r w:rsidRPr="00DE000B">
        <w:rPr>
          <w:lang w:val="es-CL"/>
        </w:rPr>
        <w:t xml:space="preserve">, C.; y </w:t>
      </w:r>
      <w:r w:rsidRPr="00DE000B">
        <w:rPr>
          <w:smallCaps/>
          <w:lang w:val="es-CL"/>
        </w:rPr>
        <w:t>Rojas</w:t>
      </w:r>
      <w:r w:rsidRPr="00DE000B">
        <w:rPr>
          <w:lang w:val="es-CL"/>
        </w:rPr>
        <w:t xml:space="preserve">, G. (2021). El Partido Republicano chileno frente al “estallido social”: discurso político, identidad y antagonismo. </w:t>
      </w:r>
      <w:r w:rsidRPr="00DE000B">
        <w:rPr>
          <w:i/>
          <w:iCs/>
          <w:lang w:val="es-PE"/>
        </w:rPr>
        <w:t>Revista Temas Sociológicos</w:t>
      </w:r>
      <w:r w:rsidRPr="00DE000B">
        <w:rPr>
          <w:lang w:val="es-PE"/>
        </w:rPr>
        <w:t>, (29), 223-257.</w:t>
      </w:r>
      <w:r w:rsidR="00DE000B" w:rsidRPr="00DE000B">
        <w:rPr>
          <w:lang w:val="es-PE"/>
        </w:rPr>
        <w:t xml:space="preserve"> http://dx.doi.org/10.29344/07196458.29.2957</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Face</w:t>
      </w:r>
      <w:r w:rsidRPr="00DE000B">
        <w:rPr>
          <w:noProof/>
        </w:rPr>
        <w:t xml:space="preserve">, T. (2002). El foco y la altura tonal en español. </w:t>
      </w:r>
      <w:r w:rsidRPr="00DE000B">
        <w:rPr>
          <w:i/>
          <w:iCs/>
          <w:noProof/>
        </w:rPr>
        <w:t>Boletín de Lingüística</w:t>
      </w:r>
      <w:r w:rsidRPr="00DE000B">
        <w:rPr>
          <w:noProof/>
        </w:rPr>
        <w:t xml:space="preserve">, </w:t>
      </w:r>
      <w:r w:rsidRPr="00DE000B">
        <w:rPr>
          <w:i/>
          <w:iCs/>
          <w:noProof/>
        </w:rPr>
        <w:t>17</w:t>
      </w:r>
      <w:r w:rsidRPr="00DE000B">
        <w:rPr>
          <w:noProof/>
        </w:rPr>
        <w:t>, 30–52.</w:t>
      </w:r>
    </w:p>
    <w:p w:rsidR="00883C9C" w:rsidRPr="00DE000B" w:rsidRDefault="00883C9C" w:rsidP="00883C9C">
      <w:pPr>
        <w:spacing w:after="160" w:line="276" w:lineRule="auto"/>
        <w:ind w:left="567" w:hanging="567"/>
        <w:jc w:val="both"/>
        <w:rPr>
          <w:lang w:val="es-PE"/>
        </w:rPr>
      </w:pPr>
      <w:r w:rsidRPr="00DE000B">
        <w:rPr>
          <w:smallCaps/>
          <w:lang w:val="es-CL"/>
        </w:rPr>
        <w:t>Faris</w:t>
      </w:r>
      <w:r w:rsidRPr="00DE000B">
        <w:rPr>
          <w:lang w:val="es-CL"/>
        </w:rPr>
        <w:t xml:space="preserve">, A. A.; y </w:t>
      </w:r>
      <w:r w:rsidRPr="00DE000B">
        <w:rPr>
          <w:smallCaps/>
          <w:lang w:val="es-CL"/>
        </w:rPr>
        <w:t>Abdulsatar</w:t>
      </w:r>
      <w:r w:rsidRPr="00DE000B">
        <w:rPr>
          <w:lang w:val="es-CL"/>
        </w:rPr>
        <w:t xml:space="preserve">, M. A. (2021). </w:t>
      </w:r>
      <w:r w:rsidRPr="00DE000B">
        <w:rPr>
          <w:lang w:val="en-US"/>
        </w:rPr>
        <w:t xml:space="preserve">Attitudinal Function of Intonation in the Discourse of Theresa May on the Brexit. </w:t>
      </w:r>
      <w:r w:rsidRPr="00DE000B">
        <w:rPr>
          <w:i/>
          <w:iCs/>
          <w:lang w:val="es-PE"/>
        </w:rPr>
        <w:t>Thi Qar Arts Journal</w:t>
      </w:r>
      <w:r w:rsidRPr="00DE000B">
        <w:rPr>
          <w:lang w:val="es-PE"/>
        </w:rPr>
        <w:t xml:space="preserve">, </w:t>
      </w:r>
      <w:r w:rsidRPr="00DE000B">
        <w:rPr>
          <w:i/>
          <w:iCs/>
          <w:lang w:val="es-PE"/>
        </w:rPr>
        <w:t>1</w:t>
      </w:r>
      <w:r w:rsidRPr="00DE000B">
        <w:rPr>
          <w:lang w:val="es-PE"/>
        </w:rPr>
        <w:t>(34), 1-36.</w:t>
      </w:r>
    </w:p>
    <w:p w:rsidR="00883C9C" w:rsidRPr="00DE000B" w:rsidRDefault="00883C9C" w:rsidP="00883C9C">
      <w:pPr>
        <w:spacing w:before="240" w:after="240" w:line="276" w:lineRule="auto"/>
        <w:ind w:left="720" w:hanging="720"/>
        <w:jc w:val="both"/>
        <w:rPr>
          <w:noProof/>
        </w:rPr>
      </w:pPr>
      <w:r w:rsidRPr="00DE000B">
        <w:rPr>
          <w:smallCaps/>
          <w:noProof/>
        </w:rPr>
        <w:t>Gallardo Paúls</w:t>
      </w:r>
      <w:r w:rsidRPr="00DE000B">
        <w:rPr>
          <w:noProof/>
        </w:rPr>
        <w:t xml:space="preserve">, B.; y </w:t>
      </w:r>
      <w:r w:rsidRPr="00DE000B">
        <w:rPr>
          <w:smallCaps/>
          <w:noProof/>
        </w:rPr>
        <w:t>Enguix Oliver</w:t>
      </w:r>
      <w:r w:rsidRPr="00DE000B">
        <w:rPr>
          <w:noProof/>
        </w:rPr>
        <w:t xml:space="preserve">, S. (2016). </w:t>
      </w:r>
      <w:r w:rsidRPr="00DE000B">
        <w:rPr>
          <w:i/>
          <w:iCs/>
          <w:noProof/>
        </w:rPr>
        <w:t>Pseudopolítica: el discurso político en las redes sociales,</w:t>
      </w:r>
      <w:r w:rsidRPr="00DE000B">
        <w:rPr>
          <w:noProof/>
        </w:rPr>
        <w:t xml:space="preserve"> Valencia: Universitat de València.</w:t>
      </w:r>
    </w:p>
    <w:p w:rsidR="00883C9C" w:rsidRPr="00DE000B" w:rsidRDefault="00883C9C" w:rsidP="00883C9C">
      <w:pPr>
        <w:widowControl w:val="0"/>
        <w:autoSpaceDE w:val="0"/>
        <w:autoSpaceDN w:val="0"/>
        <w:adjustRightInd w:val="0"/>
        <w:spacing w:before="240" w:after="240" w:line="276" w:lineRule="auto"/>
        <w:ind w:left="480" w:hanging="480"/>
        <w:jc w:val="both"/>
        <w:rPr>
          <w:noProof/>
          <w:lang w:val="en-US"/>
        </w:rPr>
      </w:pPr>
      <w:r w:rsidRPr="00DE000B">
        <w:rPr>
          <w:smallCaps/>
          <w:noProof/>
          <w:lang w:val="en-US"/>
        </w:rPr>
        <w:lastRenderedPageBreak/>
        <w:t>Gussenhoven</w:t>
      </w:r>
      <w:r w:rsidRPr="00DE000B">
        <w:rPr>
          <w:noProof/>
          <w:lang w:val="en-US"/>
        </w:rPr>
        <w:t xml:space="preserve">, C. (2002). Intonation and interpretation: phonetics and phonology. In B. Bel &amp; I. Marlien (Eds.), </w:t>
      </w:r>
      <w:r w:rsidRPr="00DE000B">
        <w:rPr>
          <w:i/>
          <w:iCs/>
          <w:noProof/>
          <w:lang w:val="en-US"/>
        </w:rPr>
        <w:t>Speech Prosody 2002: Proceedings of the First International Conference on Speech Prosody</w:t>
      </w:r>
      <w:r w:rsidRPr="00DE000B">
        <w:rPr>
          <w:noProof/>
          <w:lang w:val="en-US"/>
        </w:rPr>
        <w:t xml:space="preserve"> (pp. 47–57). Aix-en-Provence.</w:t>
      </w:r>
      <w:r w:rsidR="00F7730E" w:rsidRPr="00DE000B">
        <w:rPr>
          <w:noProof/>
          <w:lang w:val="en-US"/>
        </w:rPr>
        <w:t xml:space="preserve"> http://dx.doi.org/10.21437/speechprosody.2002-7</w:t>
      </w:r>
    </w:p>
    <w:p w:rsidR="00883C9C" w:rsidRPr="00DE000B" w:rsidRDefault="00883C9C" w:rsidP="00883C9C">
      <w:pPr>
        <w:widowControl w:val="0"/>
        <w:spacing w:before="240" w:after="240" w:line="276" w:lineRule="auto"/>
        <w:ind w:left="480" w:hanging="480"/>
        <w:jc w:val="both"/>
        <w:rPr>
          <w:noProof/>
        </w:rPr>
      </w:pPr>
      <w:r w:rsidRPr="00DE000B">
        <w:rPr>
          <w:smallCaps/>
          <w:noProof/>
          <w:lang w:val="en-US"/>
        </w:rPr>
        <w:t>Gussenhoven</w:t>
      </w:r>
      <w:r w:rsidRPr="00DE000B">
        <w:rPr>
          <w:noProof/>
          <w:lang w:val="en-US"/>
        </w:rPr>
        <w:t xml:space="preserve">, C. (2008). Notions and subnotions in information structure. </w:t>
      </w:r>
      <w:r w:rsidRPr="00DE000B">
        <w:rPr>
          <w:i/>
          <w:iCs/>
          <w:noProof/>
        </w:rPr>
        <w:t>Acta Linguistica Hungarica</w:t>
      </w:r>
      <w:r w:rsidRPr="00DE000B">
        <w:rPr>
          <w:noProof/>
        </w:rPr>
        <w:t xml:space="preserve">, </w:t>
      </w:r>
      <w:r w:rsidRPr="00DE000B">
        <w:rPr>
          <w:i/>
          <w:iCs/>
          <w:noProof/>
        </w:rPr>
        <w:t>55</w:t>
      </w:r>
      <w:r w:rsidRPr="00DE000B">
        <w:rPr>
          <w:noProof/>
        </w:rPr>
        <w:t>(3–4), 381–395. https://doi.org/10.1556/ALing.55.2008.3-4.11</w:t>
      </w:r>
      <w:r w:rsidR="00F7730E" w:rsidRPr="00DE000B">
        <w:rPr>
          <w:noProof/>
        </w:rPr>
        <w:t xml:space="preserve"> http://dx.doi.org/10.1556/aling.55.2008.3-4.11</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Haidar</w:t>
      </w:r>
      <w:r w:rsidRPr="00DE000B">
        <w:rPr>
          <w:noProof/>
        </w:rPr>
        <w:t xml:space="preserve">, J. (2003). </w:t>
      </w:r>
      <w:r w:rsidRPr="00DE000B">
        <w:rPr>
          <w:i/>
          <w:iCs/>
          <w:noProof/>
        </w:rPr>
        <w:t>El campo del análisis del discurso: aportes para el estudio de lo político</w:t>
      </w:r>
      <w:r w:rsidRPr="00DE000B">
        <w:rPr>
          <w:noProof/>
        </w:rPr>
        <w:t>. Santo Domingo: Fundación Global Democracia y Desarrollo.</w:t>
      </w:r>
      <w:r w:rsidR="00DE000B" w:rsidRPr="00DE000B">
        <w:rPr>
          <w:noProof/>
        </w:rPr>
        <w:t xml:space="preserve"> http://dx.doi.org/10.14409/ss.v1i13.4090</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Haidar</w:t>
      </w:r>
      <w:r w:rsidRPr="00DE000B">
        <w:rPr>
          <w:noProof/>
        </w:rPr>
        <w:t xml:space="preserve">, J. (2006). </w:t>
      </w:r>
      <w:r w:rsidRPr="00DE000B">
        <w:rPr>
          <w:i/>
          <w:iCs/>
          <w:noProof/>
        </w:rPr>
        <w:t>Debate CEU-Rectoría. Torbellino pasional de los argumentos</w:t>
      </w:r>
      <w:r w:rsidRPr="00DE000B">
        <w:rPr>
          <w:noProof/>
        </w:rPr>
        <w:t>. Ciudad de México: Universidad Autónoma Nacional de México.</w:t>
      </w:r>
      <w:r w:rsidR="00DE000B" w:rsidRPr="00DE000B">
        <w:rPr>
          <w:noProof/>
        </w:rPr>
        <w:t xml:space="preserve"> http://dx.doi.org/10.22201/cgep.9786070272912e.2015</w:t>
      </w:r>
    </w:p>
    <w:p w:rsidR="00883C9C" w:rsidRPr="00DE000B" w:rsidRDefault="00883C9C" w:rsidP="00883C9C">
      <w:pPr>
        <w:spacing w:after="160" w:line="276" w:lineRule="auto"/>
        <w:ind w:left="567" w:hanging="567"/>
        <w:jc w:val="both"/>
        <w:rPr>
          <w:rFonts w:ascii="Calibri" w:eastAsia="Calibri" w:hAnsi="Calibri" w:cs="Calibri"/>
          <w:i/>
          <w:iCs/>
          <w:lang w:val="es-CL"/>
        </w:rPr>
      </w:pPr>
      <w:r w:rsidRPr="00DE000B">
        <w:rPr>
          <w:smallCaps/>
          <w:lang w:val="es-PE"/>
        </w:rPr>
        <w:t>Harshita</w:t>
      </w:r>
      <w:r w:rsidRPr="00DE000B">
        <w:rPr>
          <w:lang w:val="es-PE"/>
        </w:rPr>
        <w:t xml:space="preserve">, A.; </w:t>
      </w:r>
      <w:r w:rsidRPr="00DE000B">
        <w:rPr>
          <w:smallCaps/>
          <w:lang w:val="es-PE"/>
        </w:rPr>
        <w:t>Noor</w:t>
      </w:r>
      <w:r w:rsidRPr="00DE000B">
        <w:rPr>
          <w:lang w:val="es-PE"/>
        </w:rPr>
        <w:t xml:space="preserve">, A. A. R.; </w:t>
      </w:r>
      <w:r w:rsidRPr="00DE000B">
        <w:rPr>
          <w:smallCaps/>
          <w:lang w:val="es-PE"/>
        </w:rPr>
        <w:t>Noriha</w:t>
      </w:r>
      <w:r w:rsidRPr="00DE000B">
        <w:rPr>
          <w:lang w:val="es-PE"/>
        </w:rPr>
        <w:t xml:space="preserve">, B.; y </w:t>
      </w:r>
      <w:r w:rsidRPr="00DE000B">
        <w:rPr>
          <w:smallCaps/>
          <w:lang w:val="es-PE"/>
        </w:rPr>
        <w:t>Zaliza,</w:t>
      </w:r>
      <w:r w:rsidRPr="00DE000B">
        <w:rPr>
          <w:lang w:val="es-PE"/>
        </w:rPr>
        <w:t xml:space="preserve"> Z. (2021). </w:t>
      </w:r>
      <w:r w:rsidRPr="00DE000B">
        <w:rPr>
          <w:lang w:val="en-US"/>
        </w:rPr>
        <w:t xml:space="preserve">Addressing defeat in a political speech: An analysis from discourse and sociocultural perspectives. </w:t>
      </w:r>
      <w:r w:rsidRPr="00DE000B">
        <w:rPr>
          <w:i/>
          <w:iCs/>
          <w:lang w:val="es-CL"/>
        </w:rPr>
        <w:t>AIP Conf. Proc.</w:t>
      </w:r>
      <w:r w:rsidR="00DE000B" w:rsidRPr="00DE000B">
        <w:rPr>
          <w:i/>
          <w:iCs/>
          <w:lang w:val="es-CL"/>
        </w:rPr>
        <w:t xml:space="preserve"> http://dx.doi.org/10.1063/5.0044670</w:t>
      </w:r>
    </w:p>
    <w:p w:rsidR="00883C9C" w:rsidRPr="00DE000B" w:rsidRDefault="00883C9C" w:rsidP="00883C9C">
      <w:pPr>
        <w:spacing w:after="160" w:line="276" w:lineRule="auto"/>
        <w:ind w:left="567" w:hanging="567"/>
        <w:jc w:val="both"/>
        <w:rPr>
          <w:lang w:val="es-PE"/>
        </w:rPr>
      </w:pPr>
      <w:r w:rsidRPr="00DE000B">
        <w:rPr>
          <w:smallCaps/>
          <w:lang w:val="es-CL"/>
        </w:rPr>
        <w:t>Hidalgo</w:t>
      </w:r>
      <w:r w:rsidRPr="00DE000B">
        <w:rPr>
          <w:lang w:val="es-CL"/>
        </w:rPr>
        <w:t xml:space="preserve">, R.; y </w:t>
      </w:r>
      <w:r w:rsidRPr="00DE000B">
        <w:rPr>
          <w:smallCaps/>
          <w:lang w:val="es-CL"/>
        </w:rPr>
        <w:t>Nieto y Otero</w:t>
      </w:r>
      <w:r w:rsidRPr="00DE000B">
        <w:rPr>
          <w:lang w:val="es-CL"/>
        </w:rPr>
        <w:t xml:space="preserve">, M. J. (2021). </w:t>
      </w:r>
      <w:r w:rsidRPr="00DE000B">
        <w:rPr>
          <w:lang w:val="en-US"/>
        </w:rPr>
        <w:t xml:space="preserve">Political persuasion in a Spanish electoral debate: Intonation and affectivity in openings and closings. </w:t>
      </w:r>
      <w:r w:rsidRPr="00DE000B">
        <w:rPr>
          <w:i/>
          <w:iCs/>
          <w:lang w:val="es-PE"/>
        </w:rPr>
        <w:t>Spanish in Context</w:t>
      </w:r>
      <w:r w:rsidRPr="00DE000B">
        <w:rPr>
          <w:lang w:val="es-PE"/>
        </w:rPr>
        <w:t xml:space="preserve">, </w:t>
      </w:r>
      <w:r w:rsidRPr="00DE000B">
        <w:rPr>
          <w:i/>
          <w:iCs/>
          <w:lang w:val="es-PE"/>
        </w:rPr>
        <w:t>18</w:t>
      </w:r>
      <w:r w:rsidRPr="00DE000B">
        <w:rPr>
          <w:lang w:val="es-PE"/>
        </w:rPr>
        <w:t>(2), 192-217.</w:t>
      </w:r>
      <w:r w:rsidR="00DE000B" w:rsidRPr="00DE000B">
        <w:rPr>
          <w:lang w:val="es-PE"/>
        </w:rPr>
        <w:t xml:space="preserve"> http://dx.doi.org/10.1075/sic.18012.hid</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Krohn</w:t>
      </w:r>
      <w:r w:rsidRPr="00DE000B">
        <w:rPr>
          <w:noProof/>
        </w:rPr>
        <w:t xml:space="preserve">, H. (2019). Duración vocálica en el español de la Gran Área metropolitana de Costa Rica. </w:t>
      </w:r>
      <w:r w:rsidRPr="00DE000B">
        <w:rPr>
          <w:i/>
          <w:iCs/>
          <w:noProof/>
        </w:rPr>
        <w:t>Revista de Filología y Lingüística de La Universidad de Costa Rica</w:t>
      </w:r>
      <w:r w:rsidRPr="00DE000B">
        <w:rPr>
          <w:noProof/>
        </w:rPr>
        <w:t xml:space="preserve">, </w:t>
      </w:r>
      <w:r w:rsidRPr="00DE000B">
        <w:rPr>
          <w:i/>
          <w:iCs/>
          <w:noProof/>
        </w:rPr>
        <w:t>45</w:t>
      </w:r>
      <w:r w:rsidRPr="00DE000B">
        <w:rPr>
          <w:noProof/>
        </w:rPr>
        <w:t>(1), 215–224.</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Marín-Gálvez</w:t>
      </w:r>
      <w:r w:rsidRPr="00DE000B">
        <w:rPr>
          <w:noProof/>
        </w:rPr>
        <w:t xml:space="preserve">, R. (1995). La duración vocálica en español. </w:t>
      </w:r>
      <w:r w:rsidRPr="00DE000B">
        <w:rPr>
          <w:i/>
          <w:iCs/>
          <w:noProof/>
        </w:rPr>
        <w:t>Estudios de Lingüística Universidad de Alicante</w:t>
      </w:r>
      <w:r w:rsidRPr="00DE000B">
        <w:rPr>
          <w:noProof/>
        </w:rPr>
        <w:t>, (10), 213–226.</w:t>
      </w:r>
      <w:r w:rsidR="00DE000B" w:rsidRPr="00DE000B">
        <w:rPr>
          <w:noProof/>
        </w:rPr>
        <w:t xml:space="preserve"> http://dx.doi.org/10.14198/elua1994-1995.10.11</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Marrero Aguiar</w:t>
      </w:r>
      <w:r w:rsidRPr="00DE000B">
        <w:rPr>
          <w:noProof/>
        </w:rPr>
        <w:t xml:space="preserve">, V. (2008). La fonética perceptiva: trascendencia lingüística de mecanismos neuropsicofisiológicos. </w:t>
      </w:r>
      <w:r w:rsidRPr="00DE000B">
        <w:rPr>
          <w:i/>
          <w:iCs/>
          <w:noProof/>
        </w:rPr>
        <w:t>Estudios de Fonética Experimental</w:t>
      </w:r>
      <w:r w:rsidRPr="00DE000B">
        <w:rPr>
          <w:noProof/>
        </w:rPr>
        <w:t xml:space="preserve">, </w:t>
      </w:r>
      <w:r w:rsidRPr="00DE000B">
        <w:rPr>
          <w:i/>
          <w:iCs/>
          <w:noProof/>
        </w:rPr>
        <w:t>17</w:t>
      </w:r>
      <w:r w:rsidRPr="00DE000B">
        <w:rPr>
          <w:noProof/>
        </w:rPr>
        <w:t>, 207–245.</w:t>
      </w:r>
    </w:p>
    <w:p w:rsidR="00883C9C" w:rsidRPr="00DE000B" w:rsidRDefault="00883C9C" w:rsidP="00883C9C">
      <w:pPr>
        <w:widowControl w:val="0"/>
        <w:autoSpaceDE w:val="0"/>
        <w:autoSpaceDN w:val="0"/>
        <w:adjustRightInd w:val="0"/>
        <w:spacing w:before="240" w:after="240" w:line="276" w:lineRule="auto"/>
        <w:ind w:left="480" w:hanging="480"/>
        <w:jc w:val="both"/>
        <w:rPr>
          <w:noProof/>
          <w:lang w:val="en-US"/>
        </w:rPr>
      </w:pPr>
      <w:r w:rsidRPr="00DE000B">
        <w:rPr>
          <w:smallCaps/>
          <w:noProof/>
        </w:rPr>
        <w:t>Martín-Butragueño</w:t>
      </w:r>
      <w:r w:rsidRPr="00DE000B">
        <w:rPr>
          <w:noProof/>
        </w:rPr>
        <w:t xml:space="preserve">, P. (2005). La construcción prosódica de la estructura focal en español. In G. Knauer (Ed.), </w:t>
      </w:r>
      <w:r w:rsidRPr="00DE000B">
        <w:rPr>
          <w:i/>
          <w:iCs/>
          <w:noProof/>
        </w:rPr>
        <w:t>Variación sintáctica del español: un reto para las teorías de la sintaxis</w:t>
      </w:r>
      <w:r w:rsidRPr="00DE000B">
        <w:rPr>
          <w:noProof/>
        </w:rPr>
        <w:t xml:space="preserve"> (pp. 117–144). </w:t>
      </w:r>
      <w:r w:rsidRPr="00DE000B">
        <w:rPr>
          <w:noProof/>
          <w:lang w:val="en-US"/>
        </w:rPr>
        <w:t>Nehren: Walter de Gruyter.</w:t>
      </w:r>
      <w:r w:rsidR="00DE000B" w:rsidRPr="00DE000B">
        <w:rPr>
          <w:noProof/>
          <w:lang w:val="en-US"/>
        </w:rPr>
        <w:t xml:space="preserve"> http://dx.doi.org/10.1515/9783110923353.117</w:t>
      </w:r>
    </w:p>
    <w:p w:rsidR="00883C9C" w:rsidRPr="00DE000B" w:rsidRDefault="00883C9C" w:rsidP="00883C9C">
      <w:pPr>
        <w:spacing w:after="160" w:line="276" w:lineRule="auto"/>
        <w:ind w:left="567" w:hanging="567"/>
        <w:jc w:val="both"/>
        <w:rPr>
          <w:lang w:val="es-PE"/>
        </w:rPr>
      </w:pPr>
      <w:r w:rsidRPr="00DE000B">
        <w:rPr>
          <w:smallCaps/>
          <w:lang w:val="en-US"/>
        </w:rPr>
        <w:t>McQueen</w:t>
      </w:r>
      <w:r w:rsidRPr="00DE000B">
        <w:rPr>
          <w:lang w:val="en-US"/>
        </w:rPr>
        <w:t xml:space="preserve">, H. J. (2016). Exploring the intonation of appraised items in one speech by Obama: The case of prominence. </w:t>
      </w:r>
      <w:r w:rsidRPr="00DE000B">
        <w:rPr>
          <w:i/>
          <w:iCs/>
          <w:lang w:val="es-PE"/>
        </w:rPr>
        <w:t>International Journal of Language Studies, 10</w:t>
      </w:r>
      <w:r w:rsidRPr="00DE000B">
        <w:rPr>
          <w:lang w:val="es-PE"/>
        </w:rPr>
        <w:t>(2), 79-102.</w:t>
      </w:r>
    </w:p>
    <w:p w:rsidR="00883C9C" w:rsidRPr="00DE000B" w:rsidRDefault="00883C9C" w:rsidP="00883C9C">
      <w:pPr>
        <w:spacing w:after="160" w:line="276" w:lineRule="auto"/>
        <w:ind w:left="567" w:hanging="567"/>
        <w:jc w:val="both"/>
      </w:pPr>
      <w:r w:rsidRPr="00DE000B">
        <w:rPr>
          <w:smallCaps/>
        </w:rPr>
        <w:lastRenderedPageBreak/>
        <w:t>Muñetón Ayala</w:t>
      </w:r>
      <w:r w:rsidRPr="00DE000B">
        <w:t xml:space="preserve">, M. A. (2017). Asociación de la F0, duración e intensidad en el habla de una mujer de medellín (Colombia) en función de la modalidad oracional y sus sintagmas. </w:t>
      </w:r>
      <w:r w:rsidRPr="00DE000B">
        <w:rPr>
          <w:i/>
          <w:iCs/>
        </w:rPr>
        <w:t>Revista de Lingüística Teórica y Aplicada</w:t>
      </w:r>
      <w:r w:rsidRPr="00DE000B">
        <w:t xml:space="preserve">, </w:t>
      </w:r>
      <w:r w:rsidRPr="00DE000B">
        <w:rPr>
          <w:i/>
          <w:iCs/>
        </w:rPr>
        <w:t>55</w:t>
      </w:r>
      <w:r w:rsidRPr="00DE000B">
        <w:t>(1), 53-72.</w:t>
      </w:r>
      <w:r w:rsidR="00DE000B" w:rsidRPr="00DE000B">
        <w:t xml:space="preserve"> http://dx.doi.org/10.4067/s0718-48832017000100053</w:t>
      </w:r>
    </w:p>
    <w:p w:rsidR="00883C9C" w:rsidRPr="00DE000B" w:rsidRDefault="00883C9C" w:rsidP="00883C9C">
      <w:pPr>
        <w:shd w:val="clear" w:color="auto" w:fill="FFFFFF" w:themeFill="background1"/>
        <w:spacing w:before="240" w:after="240"/>
        <w:ind w:left="525" w:hanging="525"/>
        <w:jc w:val="both"/>
      </w:pPr>
      <w:r w:rsidRPr="00DE000B">
        <w:rPr>
          <w:smallCaps/>
        </w:rPr>
        <w:t>Muñoz-Builes</w:t>
      </w:r>
      <w:r w:rsidRPr="00DE000B">
        <w:t xml:space="preserve">, D. M. (2020a). Configuraciones nucleares en la entonación del español de Antioquia, Colombia. </w:t>
      </w:r>
      <w:r w:rsidRPr="00DE000B">
        <w:rPr>
          <w:i/>
          <w:iCs/>
        </w:rPr>
        <w:t>Anuario de Letras. Lingüística y Filología</w:t>
      </w:r>
      <w:r w:rsidRPr="00DE000B">
        <w:t xml:space="preserve">, 8(2), 39-64. </w:t>
      </w:r>
      <w:hyperlink r:id="rId10">
        <w:r w:rsidRPr="00DE000B">
          <w:rPr>
            <w:rStyle w:val="Hipervnculo"/>
            <w:color w:val="auto"/>
          </w:rPr>
          <w:t>https://doi.org/doi.org/10.19130/iifl.adel.2020.2.24872</w:t>
        </w:r>
      </w:hyperlink>
    </w:p>
    <w:p w:rsidR="00883C9C" w:rsidRPr="00DE000B" w:rsidRDefault="00883C9C" w:rsidP="00883C9C">
      <w:pPr>
        <w:shd w:val="clear" w:color="auto" w:fill="FFFFFF" w:themeFill="background1"/>
        <w:spacing w:before="240" w:after="240"/>
        <w:ind w:left="525" w:hanging="525"/>
        <w:jc w:val="both"/>
      </w:pPr>
      <w:r w:rsidRPr="00DE000B">
        <w:rPr>
          <w:smallCaps/>
        </w:rPr>
        <w:t>Muñoz-Builes</w:t>
      </w:r>
      <w:r w:rsidRPr="00DE000B">
        <w:t xml:space="preserve">, D. M. (2020b). </w:t>
      </w:r>
      <w:r w:rsidRPr="00DE000B">
        <w:rPr>
          <w:i/>
          <w:iCs/>
        </w:rPr>
        <w:t>Estudio sociolingüístico de la entonación del español en Antioquia, Colombia</w:t>
      </w:r>
      <w:r w:rsidRPr="00DE000B">
        <w:t>. Pontificia Universidad Católica de Chile.</w:t>
      </w:r>
    </w:p>
    <w:p w:rsidR="00883C9C" w:rsidRPr="00DE000B" w:rsidRDefault="00883C9C" w:rsidP="00883C9C">
      <w:pPr>
        <w:widowControl w:val="0"/>
        <w:autoSpaceDE w:val="0"/>
        <w:autoSpaceDN w:val="0"/>
        <w:adjustRightInd w:val="0"/>
        <w:spacing w:before="240" w:after="240" w:line="276" w:lineRule="auto"/>
        <w:ind w:left="480" w:hanging="480"/>
        <w:jc w:val="both"/>
      </w:pPr>
      <w:r w:rsidRPr="00DE000B">
        <w:rPr>
          <w:smallCaps/>
          <w:noProof/>
        </w:rPr>
        <w:t>Muñoz-Builes</w:t>
      </w:r>
      <w:r w:rsidRPr="00DE000B">
        <w:rPr>
          <w:noProof/>
        </w:rPr>
        <w:t xml:space="preserve">, D. M. (2023). Focalización prosódica en el español de Medellín y Apartadó: factores sociales para su comprensión. </w:t>
      </w:r>
      <w:r w:rsidRPr="00DE000B">
        <w:rPr>
          <w:i/>
          <w:iCs/>
          <w:noProof/>
        </w:rPr>
        <w:t>Lingüística y Literatura</w:t>
      </w:r>
      <w:r w:rsidRPr="00DE000B">
        <w:rPr>
          <w:noProof/>
        </w:rPr>
        <w:t>, (83), 139–164.</w:t>
      </w:r>
      <w:r w:rsidR="00DE000B" w:rsidRPr="00DE000B">
        <w:rPr>
          <w:noProof/>
        </w:rPr>
        <w:t xml:space="preserve"> http://dx.doi.org/10.17533/udea.lyl.n83a06</w:t>
      </w:r>
    </w:p>
    <w:p w:rsidR="00883C9C" w:rsidRPr="00DE000B" w:rsidRDefault="00883C9C" w:rsidP="00883C9C">
      <w:pPr>
        <w:shd w:val="clear" w:color="auto" w:fill="FFFFFF" w:themeFill="background1"/>
        <w:spacing w:before="240" w:after="240"/>
        <w:ind w:left="525" w:hanging="525"/>
        <w:jc w:val="both"/>
      </w:pPr>
      <w:r w:rsidRPr="00DE000B">
        <w:rPr>
          <w:smallCaps/>
        </w:rPr>
        <w:t>Muñoz-Builes</w:t>
      </w:r>
      <w:r w:rsidRPr="00DE000B">
        <w:t xml:space="preserve">, D. M.; </w:t>
      </w:r>
      <w:r w:rsidRPr="00DE000B">
        <w:rPr>
          <w:smallCaps/>
        </w:rPr>
        <w:t>Moncada-Betancur</w:t>
      </w:r>
      <w:r w:rsidRPr="00DE000B">
        <w:t xml:space="preserve">, S.; y </w:t>
      </w:r>
      <w:r w:rsidRPr="00DE000B">
        <w:rPr>
          <w:smallCaps/>
        </w:rPr>
        <w:t>González-Rátiva</w:t>
      </w:r>
      <w:r w:rsidRPr="00DE000B">
        <w:t xml:space="preserve">, M. C. (2023). Caracterización prosódica de enunciados declarativos de foco amplio en corpus PRESEEA- Medellín. En </w:t>
      </w:r>
      <w:r w:rsidRPr="00DE000B">
        <w:rPr>
          <w:i/>
          <w:iCs/>
        </w:rPr>
        <w:t>Aproximaciones a la prosodia latinoamericana</w:t>
      </w:r>
      <w:r w:rsidRPr="00DE000B">
        <w:t xml:space="preserve"> (p. 23). Axac.</w:t>
      </w:r>
      <w:r w:rsidR="00DE000B" w:rsidRPr="00DE000B">
        <w:t xml:space="preserve"> http://dx.doi.org/10.14198/elua2020.34.5</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O’Halloran</w:t>
      </w:r>
      <w:r w:rsidRPr="00DE000B">
        <w:rPr>
          <w:noProof/>
        </w:rPr>
        <w:t xml:space="preserve">, K. (2012). Análisis del discurso multimodal. </w:t>
      </w:r>
      <w:r w:rsidRPr="00DE000B">
        <w:rPr>
          <w:i/>
          <w:iCs/>
          <w:noProof/>
        </w:rPr>
        <w:t>ALED</w:t>
      </w:r>
      <w:r w:rsidRPr="00DE000B">
        <w:rPr>
          <w:noProof/>
        </w:rPr>
        <w:t xml:space="preserve">, </w:t>
      </w:r>
      <w:r w:rsidRPr="00DE000B">
        <w:rPr>
          <w:i/>
          <w:iCs/>
          <w:noProof/>
        </w:rPr>
        <w:t>12</w:t>
      </w:r>
      <w:r w:rsidRPr="00DE000B">
        <w:rPr>
          <w:noProof/>
        </w:rPr>
        <w:t>(1), 75–97.</w:t>
      </w:r>
    </w:p>
    <w:p w:rsidR="00883C9C" w:rsidRPr="00DE000B" w:rsidRDefault="00883C9C" w:rsidP="00883C9C">
      <w:pPr>
        <w:widowControl w:val="0"/>
        <w:spacing w:before="240" w:after="240" w:line="276" w:lineRule="auto"/>
        <w:ind w:left="480" w:hanging="480"/>
        <w:jc w:val="both"/>
        <w:rPr>
          <w:noProof/>
        </w:rPr>
      </w:pPr>
      <w:r w:rsidRPr="00DE000B">
        <w:rPr>
          <w:smallCaps/>
          <w:noProof/>
        </w:rPr>
        <w:t>Ortega Ortega</w:t>
      </w:r>
      <w:r w:rsidRPr="00DE000B">
        <w:rPr>
          <w:noProof/>
        </w:rPr>
        <w:t xml:space="preserve">, A. A. (2019). </w:t>
      </w:r>
      <w:r w:rsidRPr="00DE000B">
        <w:rPr>
          <w:i/>
          <w:iCs/>
          <w:noProof/>
        </w:rPr>
        <w:t>Patrones entonativos en el español de Riohacha: un estudio sobre bilingües y monolingües</w:t>
      </w:r>
      <w:r w:rsidRPr="00DE000B">
        <w:rPr>
          <w:noProof/>
        </w:rPr>
        <w:t>. El Colegio de México. [Tesis doctoral].</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Pamies</w:t>
      </w:r>
      <w:r w:rsidRPr="00DE000B">
        <w:rPr>
          <w:noProof/>
        </w:rPr>
        <w:t xml:space="preserve">, A.; </w:t>
      </w:r>
      <w:r w:rsidRPr="00DE000B">
        <w:rPr>
          <w:smallCaps/>
          <w:noProof/>
        </w:rPr>
        <w:t>Fernández</w:t>
      </w:r>
      <w:r w:rsidRPr="00DE000B">
        <w:rPr>
          <w:noProof/>
        </w:rPr>
        <w:t xml:space="preserve">, A. M.; </w:t>
      </w:r>
      <w:r w:rsidRPr="00DE000B">
        <w:rPr>
          <w:smallCaps/>
          <w:noProof/>
        </w:rPr>
        <w:t>Martínez-Celdrán</w:t>
      </w:r>
      <w:r w:rsidRPr="00DE000B">
        <w:rPr>
          <w:noProof/>
        </w:rPr>
        <w:t xml:space="preserve">, E.; </w:t>
      </w:r>
      <w:r w:rsidRPr="00DE000B">
        <w:rPr>
          <w:smallCaps/>
          <w:noProof/>
        </w:rPr>
        <w:t>Ortega</w:t>
      </w:r>
      <w:r w:rsidRPr="00DE000B">
        <w:rPr>
          <w:noProof/>
        </w:rPr>
        <w:t xml:space="preserve">, A.; y </w:t>
      </w:r>
      <w:r w:rsidRPr="00DE000B">
        <w:rPr>
          <w:smallCaps/>
          <w:noProof/>
        </w:rPr>
        <w:t>Amorós</w:t>
      </w:r>
      <w:r w:rsidRPr="00DE000B">
        <w:rPr>
          <w:noProof/>
        </w:rPr>
        <w:t xml:space="preserve">, M. C. (2002). Umbrales tonales en español peninsular. In J. Díaz-García (Ed.), </w:t>
      </w:r>
      <w:r w:rsidRPr="00DE000B">
        <w:rPr>
          <w:i/>
          <w:iCs/>
          <w:noProof/>
        </w:rPr>
        <w:t>Actas del II Congreso de Fonética Experimental</w:t>
      </w:r>
      <w:r w:rsidRPr="00DE000B">
        <w:rPr>
          <w:noProof/>
        </w:rPr>
        <w:t xml:space="preserve"> (pp. 272–278). Sevilla: Universidad de Sevilla.</w:t>
      </w:r>
    </w:p>
    <w:p w:rsidR="00883C9C" w:rsidRPr="00DE000B" w:rsidRDefault="00883C9C" w:rsidP="00883C9C">
      <w:pPr>
        <w:spacing w:line="276" w:lineRule="auto"/>
        <w:ind w:left="720" w:hanging="720"/>
        <w:jc w:val="both"/>
        <w:rPr>
          <w:noProof/>
        </w:rPr>
      </w:pPr>
      <w:r w:rsidRPr="00DE000B">
        <w:rPr>
          <w:smallCaps/>
          <w:noProof/>
        </w:rPr>
        <w:t>Perea Siller</w:t>
      </w:r>
      <w:r w:rsidRPr="00DE000B">
        <w:rPr>
          <w:noProof/>
        </w:rPr>
        <w:t xml:space="preserve">, F. J. (2016). Estrategias de focalización prosódica en cuatro políticos españoles. </w:t>
      </w:r>
      <w:r w:rsidRPr="00DE000B">
        <w:rPr>
          <w:i/>
          <w:iCs/>
          <w:noProof/>
        </w:rPr>
        <w:t>Pragmalingüística (25</w:t>
      </w:r>
      <w:r w:rsidRPr="00DE000B">
        <w:rPr>
          <w:noProof/>
        </w:rPr>
        <w:t>), 490–507.</w:t>
      </w:r>
      <w:r w:rsidR="00DE000B" w:rsidRPr="00DE000B">
        <w:rPr>
          <w:noProof/>
        </w:rPr>
        <w:t xml:space="preserve"> http://dx.doi.org/10.25267/pragmalinguistica.2017.i25.24</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Pereira</w:t>
      </w:r>
      <w:r w:rsidRPr="00DE000B">
        <w:rPr>
          <w:noProof/>
        </w:rPr>
        <w:t xml:space="preserve">, D. I.; y </w:t>
      </w:r>
      <w:r w:rsidRPr="00DE000B">
        <w:rPr>
          <w:smallCaps/>
          <w:noProof/>
        </w:rPr>
        <w:t>Soto-Barba</w:t>
      </w:r>
      <w:r w:rsidRPr="00DE000B">
        <w:rPr>
          <w:noProof/>
        </w:rPr>
        <w:t xml:space="preserve">, J. (2011). Duración absoluta de las vocales del español urbano y rural de la provincia de Ñuble. </w:t>
      </w:r>
      <w:r w:rsidRPr="00DE000B">
        <w:rPr>
          <w:i/>
          <w:iCs/>
          <w:noProof/>
        </w:rPr>
        <w:t>Boletín de Filología</w:t>
      </w:r>
      <w:r w:rsidRPr="00DE000B">
        <w:rPr>
          <w:noProof/>
        </w:rPr>
        <w:t xml:space="preserve">, </w:t>
      </w:r>
      <w:r w:rsidRPr="00DE000B">
        <w:rPr>
          <w:i/>
          <w:iCs/>
          <w:noProof/>
        </w:rPr>
        <w:t>1</w:t>
      </w:r>
      <w:r w:rsidRPr="00DE000B">
        <w:rPr>
          <w:noProof/>
        </w:rPr>
        <w:t>(46), 153–161.</w:t>
      </w:r>
      <w:r w:rsidR="00DE000B" w:rsidRPr="00DE000B">
        <w:rPr>
          <w:noProof/>
        </w:rPr>
        <w:t xml:space="preserve"> http://dx.doi.org/10.4067/s0718-93032011000100005</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Rodríguez-Ordoñez</w:t>
      </w:r>
      <w:r w:rsidRPr="00DE000B">
        <w:rPr>
          <w:noProof/>
        </w:rPr>
        <w:t xml:space="preserve">, F. (2023). Estudio acústico de la duración de las vocales del habla en uso a partir del corpus Preseea-Medellín. </w:t>
      </w:r>
      <w:r w:rsidRPr="00DE000B">
        <w:rPr>
          <w:i/>
          <w:iCs/>
          <w:noProof/>
        </w:rPr>
        <w:t>Lingüística y Literatura</w:t>
      </w:r>
      <w:r w:rsidRPr="00DE000B">
        <w:rPr>
          <w:noProof/>
        </w:rPr>
        <w:t>, (83), 110–138.</w:t>
      </w:r>
      <w:r w:rsidR="00DE000B" w:rsidRPr="00DE000B">
        <w:rPr>
          <w:noProof/>
        </w:rPr>
        <w:t xml:space="preserve"> http://dx.doi.org/10.17533/udea.lyl.n83a05</w:t>
      </w:r>
    </w:p>
    <w:p w:rsidR="00883C9C" w:rsidRPr="00DE000B" w:rsidRDefault="00883C9C" w:rsidP="00883C9C">
      <w:pPr>
        <w:widowControl w:val="0"/>
        <w:autoSpaceDE w:val="0"/>
        <w:autoSpaceDN w:val="0"/>
        <w:adjustRightInd w:val="0"/>
        <w:spacing w:before="240" w:after="240" w:line="276" w:lineRule="auto"/>
        <w:ind w:left="480" w:hanging="480"/>
        <w:jc w:val="both"/>
        <w:rPr>
          <w:noProof/>
        </w:rPr>
      </w:pPr>
      <w:r w:rsidRPr="00DE000B">
        <w:rPr>
          <w:smallCaps/>
          <w:noProof/>
        </w:rPr>
        <w:t>Román</w:t>
      </w:r>
      <w:r w:rsidRPr="00DE000B">
        <w:rPr>
          <w:noProof/>
        </w:rPr>
        <w:t xml:space="preserve">, D.; y </w:t>
      </w:r>
      <w:r w:rsidRPr="00DE000B">
        <w:rPr>
          <w:smallCaps/>
          <w:noProof/>
        </w:rPr>
        <w:t>Muñoz-Builes</w:t>
      </w:r>
      <w:r w:rsidRPr="00DE000B">
        <w:rPr>
          <w:noProof/>
        </w:rPr>
        <w:t>, D. (2019). Script Praat para extracción de datos prosódicos.</w:t>
      </w:r>
    </w:p>
    <w:p w:rsidR="00883C9C" w:rsidRPr="00DE000B" w:rsidRDefault="00883C9C" w:rsidP="00883C9C">
      <w:pPr>
        <w:spacing w:after="160" w:line="276" w:lineRule="auto"/>
        <w:ind w:left="567" w:hanging="567"/>
        <w:jc w:val="both"/>
      </w:pPr>
      <w:r w:rsidRPr="00DE000B">
        <w:rPr>
          <w:smallCaps/>
          <w:lang w:val="en-US"/>
        </w:rPr>
        <w:lastRenderedPageBreak/>
        <w:t>Rovino</w:t>
      </w:r>
      <w:r w:rsidRPr="00DE000B">
        <w:rPr>
          <w:lang w:val="en-US"/>
        </w:rPr>
        <w:t xml:space="preserve">, D. (2019). Uncovering “Hidden Messages" in Hillary Clinton's Concession Speech Post-Presidential Defeat: A Critical Discourse Analysis. </w:t>
      </w:r>
      <w:r w:rsidRPr="00DE000B">
        <w:rPr>
          <w:i/>
          <w:iCs/>
        </w:rPr>
        <w:t>Journal of English Language and Culture</w:t>
      </w:r>
      <w:r w:rsidRPr="00DE000B">
        <w:t xml:space="preserve">, </w:t>
      </w:r>
      <w:r w:rsidRPr="00DE000B">
        <w:rPr>
          <w:i/>
          <w:iCs/>
        </w:rPr>
        <w:t>9</w:t>
      </w:r>
      <w:r w:rsidRPr="00DE000B">
        <w:t>(2).138-154</w:t>
      </w:r>
      <w:r w:rsidR="00DE000B" w:rsidRPr="00DE000B">
        <w:t xml:space="preserve"> http://dx.doi.org/10.30813/jelc.v9i2.1691</w:t>
      </w:r>
    </w:p>
    <w:p w:rsidR="00883C9C" w:rsidRPr="00DE000B" w:rsidRDefault="00883C9C" w:rsidP="00883C9C">
      <w:pPr>
        <w:spacing w:after="160" w:line="276" w:lineRule="auto"/>
        <w:ind w:left="567" w:hanging="567"/>
        <w:jc w:val="both"/>
      </w:pPr>
      <w:r w:rsidRPr="00DE000B">
        <w:rPr>
          <w:smallCaps/>
        </w:rPr>
        <w:t>Velásquez-Upegui</w:t>
      </w:r>
      <w:r w:rsidRPr="00DE000B">
        <w:t xml:space="preserve">, E. (2013). </w:t>
      </w:r>
      <w:r w:rsidRPr="00DE000B">
        <w:rPr>
          <w:i/>
          <w:iCs/>
        </w:rPr>
        <w:t>Entonación del español hablado en Colombia</w:t>
      </w:r>
      <w:r w:rsidRPr="00DE000B">
        <w:t>. Colegio de México. [Tesis doctoral].</w:t>
      </w:r>
      <w:r w:rsidR="00DE000B" w:rsidRPr="00DE000B">
        <w:t xml:space="preserve"> http://dx.doi.org/10.15446/fyf.v27n2.47672</w:t>
      </w:r>
    </w:p>
    <w:p w:rsidR="00883C9C" w:rsidRPr="009A7486" w:rsidRDefault="00883C9C" w:rsidP="00883C9C">
      <w:pPr>
        <w:widowControl w:val="0"/>
        <w:spacing w:before="240" w:after="240" w:line="276" w:lineRule="auto"/>
        <w:ind w:left="480" w:hanging="480"/>
        <w:jc w:val="both"/>
        <w:rPr>
          <w:b/>
          <w:bCs/>
        </w:rPr>
      </w:pPr>
      <w:r w:rsidRPr="00DE000B">
        <w:rPr>
          <w:smallCaps/>
          <w:noProof/>
        </w:rPr>
        <w:t>Villalobos-Pedroza</w:t>
      </w:r>
      <w:r w:rsidRPr="00DE000B">
        <w:rPr>
          <w:noProof/>
        </w:rPr>
        <w:t xml:space="preserve">, L. (2021). </w:t>
      </w:r>
      <w:r w:rsidRPr="00DE000B">
        <w:rPr>
          <w:i/>
          <w:iCs/>
          <w:noProof/>
        </w:rPr>
        <w:t>Prosodia de la expresión temprana del foco informativo y foco contrastivo en español</w:t>
      </w:r>
      <w:r w:rsidRPr="00DE000B">
        <w:rPr>
          <w:noProof/>
        </w:rPr>
        <w:t xml:space="preserve">. </w:t>
      </w:r>
      <w:r w:rsidRPr="00DE000B">
        <w:rPr>
          <w:i/>
          <w:iCs/>
          <w:noProof/>
        </w:rPr>
        <w:t>Tesis</w:t>
      </w:r>
      <w:r w:rsidRPr="00DE000B">
        <w:rPr>
          <w:noProof/>
        </w:rPr>
        <w:t>. Universidad Nacional Autónoma de México.</w:t>
      </w:r>
      <w:r w:rsidRPr="00DE000B">
        <w:rPr>
          <w:b/>
          <w:bCs/>
          <w:lang w:val="es-CO"/>
        </w:rPr>
        <w:fldChar w:fldCharType="end"/>
      </w:r>
      <w:bookmarkStart w:id="1" w:name="_gjdgxs"/>
      <w:bookmarkEnd w:id="1"/>
    </w:p>
    <w:p w:rsidR="00883C9C" w:rsidRPr="009A7486" w:rsidRDefault="00883C9C" w:rsidP="00883C9C">
      <w:pPr>
        <w:pBdr>
          <w:bottom w:val="single" w:sz="12" w:space="1" w:color="auto"/>
        </w:pBdr>
        <w:spacing w:line="360" w:lineRule="auto"/>
        <w:jc w:val="both"/>
      </w:pPr>
    </w:p>
    <w:p w:rsidR="00883C9C" w:rsidRPr="009A7486" w:rsidRDefault="00883C9C" w:rsidP="00883C9C">
      <w:pPr>
        <w:spacing w:line="360" w:lineRule="auto"/>
        <w:jc w:val="both"/>
      </w:pPr>
    </w:p>
    <w:p w:rsidR="00883C9C" w:rsidRPr="00975797" w:rsidRDefault="00883C9C" w:rsidP="00883C9C">
      <w:pPr>
        <w:pStyle w:val="Prrafodelista"/>
        <w:numPr>
          <w:ilvl w:val="0"/>
          <w:numId w:val="1"/>
        </w:numPr>
        <w:spacing w:line="360" w:lineRule="auto"/>
        <w:jc w:val="both"/>
        <w:rPr>
          <w:b/>
          <w:color w:val="FF0000"/>
          <w:highlight w:val="yellow"/>
        </w:rPr>
      </w:pPr>
      <w:r w:rsidRPr="00975797">
        <w:rPr>
          <w:b/>
          <w:color w:val="FF0000"/>
          <w:highlight w:val="yellow"/>
        </w:rPr>
        <w:t>Martínez López y Reyes Tejedor</w:t>
      </w:r>
    </w:p>
    <w:p w:rsidR="00883C9C" w:rsidRPr="009A7486" w:rsidRDefault="00883C9C" w:rsidP="00883C9C">
      <w:pPr>
        <w:spacing w:line="360" w:lineRule="auto"/>
        <w:ind w:left="706" w:hanging="706"/>
        <w:jc w:val="both"/>
        <w:rPr>
          <w:b/>
        </w:rPr>
      </w:pPr>
    </w:p>
    <w:p w:rsidR="00883C9C" w:rsidRPr="009A7486" w:rsidRDefault="00883C9C" w:rsidP="00883C9C">
      <w:pPr>
        <w:pStyle w:val="CuerpoA"/>
        <w:spacing w:after="0" w:line="240" w:lineRule="auto"/>
        <w:rPr>
          <w:rStyle w:val="Ninguno"/>
          <w:rFonts w:ascii="Times New Roman" w:eastAsia="Times New Roman" w:hAnsi="Times New Roman" w:cs="Times New Roman"/>
          <w:b/>
          <w:bCs/>
          <w:color w:val="auto"/>
          <w:sz w:val="24"/>
          <w:szCs w:val="24"/>
        </w:rPr>
      </w:pPr>
      <w:r w:rsidRPr="009A7486">
        <w:rPr>
          <w:rStyle w:val="Ninguno"/>
          <w:rFonts w:ascii="Times New Roman" w:hAnsi="Times New Roman"/>
          <w:b/>
          <w:bCs/>
          <w:color w:val="auto"/>
          <w:sz w:val="24"/>
          <w:szCs w:val="24"/>
        </w:rPr>
        <w:t>REFERENCIAS BIBLIOGRÁFICAS</w:t>
      </w:r>
    </w:p>
    <w:p w:rsidR="00883C9C" w:rsidRPr="009A7486" w:rsidRDefault="00883C9C" w:rsidP="00883C9C">
      <w:pPr>
        <w:pStyle w:val="CuerpoA"/>
        <w:spacing w:after="0" w:line="240" w:lineRule="auto"/>
        <w:rPr>
          <w:rStyle w:val="Ninguno"/>
          <w:rFonts w:ascii="Times New Roman" w:eastAsia="Times New Roman" w:hAnsi="Times New Roman" w:cs="Times New Roman"/>
          <w:b/>
          <w:bCs/>
          <w:color w:val="auto"/>
        </w:rPr>
      </w:pPr>
    </w:p>
    <w:p w:rsidR="00975797" w:rsidRDefault="00975797" w:rsidP="00975797">
      <w:r>
        <w:t>ABEILLÉ, Anne 1995</w:t>
      </w:r>
      <w:r>
        <w:tab/>
        <w:t xml:space="preserve">“The flexibility of French idioms: A representation with lexicalized Tree Adjoining Grammar”. </w:t>
      </w:r>
      <w:proofErr w:type="gramStart"/>
      <w:r>
        <w:t>En  Idioms</w:t>
      </w:r>
      <w:proofErr w:type="gramEnd"/>
      <w:r>
        <w:t xml:space="preserve">: Structural and psychological perspectives.  Eds., M. Everaert, E. J. van der Linden, A. Schenk, y R. Schreuder. Hillsdale, NJ: Lawrence Erlbaum Associate, 15-42.   </w:t>
      </w:r>
      <w:r w:rsidRPr="000D4C7E">
        <w:t>http://dx.doi.org/10.4324/9781315806501</w:t>
      </w:r>
    </w:p>
    <w:p w:rsidR="00975797" w:rsidRDefault="00975797" w:rsidP="00975797">
      <w:r>
        <w:t>ACHARD, Pierre; y FIALA, Pierre 1997</w:t>
      </w:r>
      <w:r>
        <w:tab/>
        <w:t xml:space="preserve">“La locutionalité à géométrie variable”. </w:t>
      </w:r>
      <w:proofErr w:type="gramStart"/>
      <w:r>
        <w:t>En  La</w:t>
      </w:r>
      <w:proofErr w:type="gramEnd"/>
      <w:r>
        <w:t xml:space="preserve"> locution: entre  lexique,  syntaxe  et  pragmatique. Eds., P. Fiala, P. Lafon, y M. F. Piguet. Paris: Klincksieck, 273-284.</w:t>
      </w:r>
    </w:p>
    <w:p w:rsidR="00975797" w:rsidRDefault="00975797" w:rsidP="00975797">
      <w:r>
        <w:t>ÁLVAREZ DE LA GRANJA, María 1999</w:t>
      </w:r>
      <w:r>
        <w:tab/>
        <w:t>“Locucións e enunciados fraseoloxicos. Un límite difuso”. Paremia. 8, 19-24.</w:t>
      </w:r>
    </w:p>
    <w:p w:rsidR="00975797" w:rsidRDefault="00975797" w:rsidP="00975797">
      <w:r>
        <w:t>ÁLVAREZ DE LA GRANJA, María 2002</w:t>
      </w:r>
      <w:r>
        <w:tab/>
        <w:t xml:space="preserve">“Aproximación ó estudio das unidades fraseolóxicas en galego: as locucións verbais”. Tesis doctoral. Universidad de Santiago de Compostela, Santiago de Compostela, España. </w:t>
      </w:r>
      <w:r w:rsidRPr="00632125">
        <w:t>http://dx.doi.org/10.4324/9781315806501</w:t>
      </w:r>
    </w:p>
    <w:p w:rsidR="00975797" w:rsidRDefault="00975797" w:rsidP="00975797">
      <w:r>
        <w:t>ANSCOMBRE, Jean Claude 1997</w:t>
      </w:r>
      <w:r>
        <w:tab/>
        <w:t>“Reflexiones críticas sobre la naturaleza y el funcionamiento de las paremias”. Paremia. 6, 43-54.</w:t>
      </w:r>
    </w:p>
    <w:p w:rsidR="00975797" w:rsidRDefault="00975797" w:rsidP="00975797">
      <w:r>
        <w:t>BARDOSI, Vilmos 2008</w:t>
      </w:r>
      <w:r>
        <w:tab/>
        <w:t xml:space="preserve">“Les figées du français: héritage classique et </w:t>
      </w:r>
      <w:proofErr w:type="gramStart"/>
      <w:r>
        <w:t>renouvellement »</w:t>
      </w:r>
      <w:proofErr w:type="gramEnd"/>
      <w:r>
        <w:t>. En M. Álvarez de la Granja (Ed.), Lenguaje motivado y figuración. Frankfurt: Peter Lang, 81-96.</w:t>
      </w:r>
    </w:p>
    <w:p w:rsidR="00975797" w:rsidRDefault="00975797" w:rsidP="00975797">
      <w:r>
        <w:t>BARKEMA, Herman E. 1996</w:t>
      </w:r>
      <w:r>
        <w:tab/>
        <w:t xml:space="preserve">“Idiomaticity and Terminology: a multidimensional descriptive model”. Studia Linguistica, 50, 2, 125-160. </w:t>
      </w:r>
      <w:r w:rsidRPr="00632125">
        <w:t>http://dx.doi.org/10.1111/j.1467-9582.1996.tb00347.x</w:t>
      </w:r>
    </w:p>
    <w:p w:rsidR="00975797" w:rsidRDefault="00975797" w:rsidP="00975797">
      <w:r>
        <w:t>BOSQUE, Ignacio 2017</w:t>
      </w:r>
      <w:r>
        <w:tab/>
        <w:t xml:space="preserve">“On the conceptual bases of collocations: restrictes adverbs and lexical selection”. En Collocations and other lexical combinations in spanish. Theoretical and applied approaches. Eds., S. Torner y E. Bernal. Lindon: Routledge, 9-20. </w:t>
      </w:r>
      <w:r w:rsidRPr="00632125">
        <w:t>http://dx.doi.org/10.4324/9781315455259</w:t>
      </w:r>
    </w:p>
    <w:p w:rsidR="00975797" w:rsidRDefault="00975797" w:rsidP="00975797">
      <w:r>
        <w:t>BURGER, Henry 1998</w:t>
      </w:r>
      <w:r>
        <w:tab/>
        <w:t>Phraseologie. Eine Einführung am Beispiel des Deutschen. Berlín: Wrich Schmidt Verlag.</w:t>
      </w:r>
    </w:p>
    <w:p w:rsidR="00975797" w:rsidRDefault="00975797" w:rsidP="00975797">
      <w:r>
        <w:t>CALDERÓN, Sonia 2006</w:t>
      </w:r>
      <w:r>
        <w:tab/>
        <w:t xml:space="preserve">“Dificultad de los verbos fraseológicos en inglés para los hispanohablantes”. Letras, 39, 1-17. </w:t>
      </w:r>
      <w:r w:rsidRPr="00632125">
        <w:t>http://dx.doi.org/10.15359/rl.1-39.10</w:t>
      </w:r>
    </w:p>
    <w:p w:rsidR="00975797" w:rsidRDefault="00975797" w:rsidP="00975797">
      <w:r>
        <w:lastRenderedPageBreak/>
        <w:t>CANO AGUILAR, Rafael 1987</w:t>
      </w:r>
      <w:r>
        <w:tab/>
        <w:t xml:space="preserve">Estructuras sintácticas transitivas en el español actual. Madrid: Gredos. </w:t>
      </w:r>
      <w:r w:rsidRPr="00632125">
        <w:t>http://dx.doi.org/10.24201/nrfh.v33i2.600</w:t>
      </w:r>
    </w:p>
    <w:p w:rsidR="00975797" w:rsidRDefault="00975797" w:rsidP="00975797">
      <w:r w:rsidRPr="00632125">
        <w:rPr>
          <w:color w:val="FF0000"/>
        </w:rPr>
        <w:t xml:space="preserve">CANO AGUILAR, Rafael </w:t>
      </w:r>
      <w:r>
        <w:t>1999</w:t>
      </w:r>
      <w:r>
        <w:tab/>
        <w:t xml:space="preserve">“Los complementos de régimen verbal”. En Gramática descriptiva de la lengua española (dirigida por I. Bosque y V. Demonte). Madrid: Espasa Calpe, 1807-1854. </w:t>
      </w:r>
      <w:r w:rsidRPr="00632125">
        <w:t>http://dx.doi.org/10.4312/linguistica.41.1.176-178</w:t>
      </w:r>
    </w:p>
    <w:p w:rsidR="00975797" w:rsidRDefault="00975797" w:rsidP="00975797">
      <w:r>
        <w:t>CARNEADO MORÉ, Zoila V. 1983</w:t>
      </w:r>
      <w:r>
        <w:tab/>
        <w:t xml:space="preserve">“Algunas consideraciones sobre el caudal fraseológico del español hablado en Cuba”. En Estudios de fraseología. Eds., Z. Carneado Moré y A. M. Tristá Pérez. La Habana: Academia de Ciencias de Cuba, 7-38. </w:t>
      </w:r>
      <w:r w:rsidRPr="00632125">
        <w:t>http://dx.doi.org/10.30687/978-88-6969-441-7/007</w:t>
      </w:r>
    </w:p>
    <w:p w:rsidR="00975797" w:rsidRDefault="00975797" w:rsidP="00975797">
      <w:r>
        <w:t>CASARES, Julio 1992 [1950]</w:t>
      </w:r>
      <w:r>
        <w:tab/>
        <w:t>Introducción a la lexicografía moderna. Madrid: CSIC.</w:t>
      </w:r>
    </w:p>
    <w:p w:rsidR="00975797" w:rsidRDefault="00975797" w:rsidP="00975797">
      <w:r>
        <w:t>CASTILLO CARBALLO, María Auxiliadora 2000</w:t>
      </w:r>
      <w:r>
        <w:tab/>
        <w:t xml:space="preserve">“Tratamiento de las unidades pluriverbales en dos diccionarios del español: DRAE y </w:t>
      </w:r>
      <w:proofErr w:type="gramStart"/>
      <w:r>
        <w:t>DUE“</w:t>
      </w:r>
      <w:proofErr w:type="gramEnd"/>
      <w:r>
        <w:t xml:space="preserve">. En Tendencias en la investigación lexicográfica del español. El diccionario como objeto de estudio lingüístico y didáctico. Eds., S. Ruhstaller y J. Prado. Huelva: Universidad de Huelva, 357-364.  </w:t>
      </w:r>
      <w:r w:rsidRPr="00632125">
        <w:t>http://dx.doi.org/10.5817/erb2024-1-8</w:t>
      </w:r>
    </w:p>
    <w:p w:rsidR="00975797" w:rsidRDefault="00975797" w:rsidP="00975797">
      <w:r>
        <w:t>ĈERMAK, Frantisek 1998</w:t>
      </w:r>
      <w:r>
        <w:tab/>
        <w:t xml:space="preserve">“Idiomatismos y lexicografía: en busca de criterios”. En Léxico y fraseología. Eds., J. Luque y A. Pamies Bertrán. Granada: Método, 133-138. </w:t>
      </w:r>
      <w:r w:rsidRPr="00632125">
        <w:t>http://dx.doi.org/10.4312/vh.14.1.199-202</w:t>
      </w:r>
    </w:p>
    <w:p w:rsidR="00975797" w:rsidRDefault="00975797" w:rsidP="00975797">
      <w:r>
        <w:t>ĈERMAK, Frantisek 2001</w:t>
      </w:r>
      <w:r>
        <w:tab/>
        <w:t xml:space="preserve">“Substance of idioms: </w:t>
      </w:r>
      <w:proofErr w:type="gramStart"/>
      <w:r>
        <w:t>perennial problems, lack of data or theory?</w:t>
      </w:r>
      <w:proofErr w:type="gramEnd"/>
      <w:r>
        <w:t xml:space="preserve">”. International Journal of Lexicography. 14, 1, 1-20. </w:t>
      </w:r>
      <w:r w:rsidRPr="00632125">
        <w:t>http://dx.doi.org/10.1093/ijl/14.1.1</w:t>
      </w:r>
    </w:p>
    <w:p w:rsidR="00975797" w:rsidRDefault="00975797" w:rsidP="00975797">
      <w:r>
        <w:t>COENEN, Hans Georg 2002</w:t>
      </w:r>
      <w:r>
        <w:tab/>
        <w:t xml:space="preserve">Analogie und metapher. Grundlegung einer Theorie der bildlichen Rede. Berlín: De Gruyter. </w:t>
      </w:r>
      <w:r w:rsidRPr="00632125">
        <w:t>http://dx.doi.org/10.1515/9783110894639</w:t>
      </w:r>
    </w:p>
    <w:p w:rsidR="00975797" w:rsidRDefault="00975797" w:rsidP="00975797">
      <w:r>
        <w:t>CORBIN, Danielle 1997</w:t>
      </w:r>
      <w:r>
        <w:tab/>
        <w:t xml:space="preserve">«Entre les mots possibles et les mots existants: les unités lexicales à faible probabilité d'actualisation». En Mots possibles et mots existants. Forum de morphologie. Eds. D. Corbin et al. Actes du colloque de Villeneuve d'Ascq (Silexicales, I), Villeneuve d'Ascq, Université de Lille III, 79-89. </w:t>
      </w:r>
      <w:r w:rsidRPr="00632125">
        <w:t>http://dx.doi.org/10.3406/bude.1969.3073</w:t>
      </w:r>
    </w:p>
    <w:p w:rsidR="00975797" w:rsidRDefault="00975797" w:rsidP="00975797">
      <w:r>
        <w:t>CORPAS PASTOR, Gloria 1996</w:t>
      </w:r>
      <w:r>
        <w:tab/>
        <w:t>Manual de fraseología española. Madrid: Gredos.</w:t>
      </w:r>
    </w:p>
    <w:p w:rsidR="00975797" w:rsidRDefault="00975797" w:rsidP="00975797">
      <w:r>
        <w:t xml:space="preserve">CORPAS PASTOR, </w:t>
      </w:r>
      <w:proofErr w:type="gramStart"/>
      <w:r>
        <w:t>Gloria  2003</w:t>
      </w:r>
      <w:proofErr w:type="gramEnd"/>
      <w:r>
        <w:tab/>
        <w:t xml:space="preserve">Diez años de investigación en fraseología: Análisis sintáctico-semánticos, contrastivos y traductológicos. Frankfurt/Madrid: Vervuert Ibero-Americana.  </w:t>
      </w:r>
      <w:r w:rsidRPr="00632125">
        <w:t>http://dx.doi.org/10.31819/9783865278517</w:t>
      </w:r>
    </w:p>
    <w:p w:rsidR="00975797" w:rsidRDefault="00975797" w:rsidP="00975797">
      <w:r>
        <w:t>CORPAS PASTOR, Gloria 2008</w:t>
      </w:r>
      <w:r>
        <w:tab/>
        <w:t xml:space="preserve">Investigar con corpus en traducción: los retos de un nuevo paradigma. Frankfurt: Peter Lang. </w:t>
      </w:r>
      <w:r w:rsidRPr="00632125">
        <w:t>http://dx.doi.org/10.7202/045083ar</w:t>
      </w:r>
    </w:p>
    <w:p w:rsidR="00975797" w:rsidRDefault="00975797" w:rsidP="00975797">
      <w:r w:rsidRPr="00632125">
        <w:rPr>
          <w:color w:val="FF0000"/>
        </w:rPr>
        <w:t>CORPA</w:t>
      </w:r>
      <w:r>
        <w:t>S PASTOR, Gloria; y MENA MARTÍNEZ, Florentina 2003</w:t>
      </w:r>
      <w:r>
        <w:tab/>
        <w:t xml:space="preserve">“Aproximación a la variabilidad fraseológica de las lenguas alemana, inglesa y española”. ELUA. 17, 181-201. </w:t>
      </w:r>
      <w:r w:rsidRPr="00632125">
        <w:t>http://dx.doi.org/10.14198/elua2003.17.10</w:t>
      </w:r>
    </w:p>
    <w:p w:rsidR="00975797" w:rsidRDefault="00975797" w:rsidP="00975797">
      <w:r>
        <w:t>COWIE, Anthony P. 1993</w:t>
      </w:r>
      <w:r>
        <w:tab/>
        <w:t>Oxford Dictionary of English Idioms. Oxford: Oxford University Press</w:t>
      </w:r>
    </w:p>
    <w:p w:rsidR="00975797" w:rsidRDefault="00975797" w:rsidP="00975797">
      <w:r>
        <w:t>COWIE, Anthony P. 1998</w:t>
      </w:r>
      <w:r>
        <w:tab/>
        <w:t>Phraseology: Theory, Analysis, and Applications. Oxford: Clarendon Press.</w:t>
      </w:r>
    </w:p>
    <w:p w:rsidR="00975797" w:rsidRDefault="00975797" w:rsidP="00975797">
      <w:r>
        <w:t>COWIE, Anthony P. 2012</w:t>
      </w:r>
      <w:r>
        <w:tab/>
        <w:t xml:space="preserve">“Dictionaries, language learning and phraseology”. International Journal of Lexicography. 25, 4, 386-392. </w:t>
      </w:r>
      <w:r w:rsidRPr="00FA1BB1">
        <w:t>http://dx.doi.org/10.1093/ijl/ecs023</w:t>
      </w:r>
    </w:p>
    <w:p w:rsidR="00975797" w:rsidRDefault="00975797" w:rsidP="00975797">
      <w:r>
        <w:t>DOBROVOL´SKIJ, Dimitrij 1999</w:t>
      </w:r>
      <w:r>
        <w:tab/>
        <w:t>“Zu semantischen und pragmatischen Effekten kreativer Idiom-</w:t>
      </w:r>
      <w:proofErr w:type="gramStart"/>
      <w:r>
        <w:t>Modifikationen“</w:t>
      </w:r>
      <w:proofErr w:type="gramEnd"/>
      <w:r>
        <w:t>. Nouveaux cahiers d’allemand. 17, 363-374.</w:t>
      </w:r>
    </w:p>
    <w:p w:rsidR="00975797" w:rsidRDefault="00975797" w:rsidP="00975797">
      <w:r>
        <w:t>FAJARDO AGUIRRE, Alejandro 1987</w:t>
      </w:r>
      <w:r>
        <w:tab/>
        <w:t>“Verbos y fraseología verbal con pronombres átonos en español (deíxis idiomáticas y situacionales)”. Lebende Sprachen. 2, 74-75.</w:t>
      </w:r>
    </w:p>
    <w:p w:rsidR="00975797" w:rsidRDefault="00975797" w:rsidP="00975797">
      <w:r>
        <w:lastRenderedPageBreak/>
        <w:t>FLEISCHER, Wolfgang 1982</w:t>
      </w:r>
      <w:r>
        <w:tab/>
        <w:t>Phraseologie der deutschen Gegenwartssprache. Leipzig: VEB.</w:t>
      </w:r>
    </w:p>
    <w:p w:rsidR="00975797" w:rsidRDefault="00975797" w:rsidP="00975797">
      <w:r>
        <w:t>GAATONE, David 1997</w:t>
      </w:r>
      <w:r>
        <w:tab/>
        <w:t xml:space="preserve">“De la cohésion syntaxique de certains groupes verbaux". Scollia. 10, 183-192.  </w:t>
      </w:r>
      <w:r w:rsidRPr="00FA1BB1">
        <w:t>http://dx.doi.org/10.3406/scoli.1997.969</w:t>
      </w:r>
    </w:p>
    <w:p w:rsidR="00975797" w:rsidRDefault="00975797" w:rsidP="00975797">
      <w:r>
        <w:t>GARCÍA-PAGE SÁNCHEZ, Mario 1990</w:t>
      </w:r>
      <w:r>
        <w:tab/>
        <w:t xml:space="preserve">“Sobre implicaciones lingüísticas. Solidaridad léxica y expresión fija”. Estudios Humanísticos. Filología, 12, 215-227. </w:t>
      </w:r>
      <w:r w:rsidRPr="00FA1BB1">
        <w:t>http://dx.doi.org/10.18002/ehf.v0i12.4048</w:t>
      </w:r>
    </w:p>
    <w:p w:rsidR="00975797" w:rsidRDefault="00975797" w:rsidP="00975797">
      <w:r>
        <w:t>GARCÍA-PAGE SÁNCHEZ, Mario 2008</w:t>
      </w:r>
      <w:r>
        <w:tab/>
        <w:t>Introducción a la fraseología española. Estudio de las locuciones. Barcelona: Anthropos.</w:t>
      </w:r>
    </w:p>
    <w:p w:rsidR="00975797" w:rsidRDefault="00975797" w:rsidP="00975797">
      <w:r>
        <w:t>GIBBS, Raymon W; y NAYAK, Nandini P. 1989</w:t>
      </w:r>
      <w:r>
        <w:tab/>
        <w:t xml:space="preserve">“Psycholinguistic studies on the syntactic behavior of idioms”. Cognitive Psychology. 21, 100-138. </w:t>
      </w:r>
      <w:r w:rsidRPr="00FA1BB1">
        <w:t>http://dx.doi.org/10.1016/0010-0285(89)90004-2</w:t>
      </w:r>
    </w:p>
    <w:p w:rsidR="00975797" w:rsidRDefault="00975797" w:rsidP="00975797">
      <w:r>
        <w:t>GLÄSER, Rosemarie 1986</w:t>
      </w:r>
      <w:r>
        <w:tab/>
        <w:t xml:space="preserve">Phraseologie der englischen Sprache. Leipzig: VEB. </w:t>
      </w:r>
      <w:r w:rsidRPr="00FA1BB1">
        <w:t>http://dx.doi.org/10.30965/25890859-01802014</w:t>
      </w:r>
    </w:p>
    <w:p w:rsidR="00975797" w:rsidRDefault="00975797" w:rsidP="00975797">
      <w:r w:rsidRPr="00FA1BB1">
        <w:rPr>
          <w:color w:val="FF0000"/>
        </w:rPr>
        <w:t xml:space="preserve">GLÄSER, Rosemarie </w:t>
      </w:r>
      <w:r>
        <w:t>1988</w:t>
      </w:r>
      <w:r>
        <w:tab/>
        <w:t xml:space="preserve">“The grading of idiomaticity as a presupposition for a taxonomy of </w:t>
      </w:r>
      <w:proofErr w:type="gramStart"/>
      <w:r>
        <w:t>Idioms“</w:t>
      </w:r>
      <w:proofErr w:type="gramEnd"/>
      <w:r>
        <w:t xml:space="preserve">. En Understanding the Lexicon: Meaning, sense and word knowledge in lexical semantics. Eds., W. Hullen y R. Schulze. Tübingen: Max Niemeyer, 264-279. </w:t>
      </w:r>
      <w:r w:rsidRPr="00FA1BB1">
        <w:t>http://dx.doi.org/10.1515/9783111355191.264</w:t>
      </w:r>
    </w:p>
    <w:p w:rsidR="00975797" w:rsidRDefault="00975797" w:rsidP="00975797">
      <w:r>
        <w:t>GLÄSER, Rosemarie 1994-5</w:t>
      </w:r>
      <w:r>
        <w:tab/>
        <w:t>“Relations between phraseology and terminology with special reference to English”. ALFA. 7, 8, 41-60.</w:t>
      </w:r>
    </w:p>
    <w:p w:rsidR="00975797" w:rsidRDefault="00975797" w:rsidP="00975797">
      <w:r>
        <w:t>GLUCKSBERG, Sam 1993</w:t>
      </w:r>
      <w:r>
        <w:tab/>
        <w:t xml:space="preserve">“Idiom meanings and allusional content”. En Idioms: Processing, Structure and Interpretation. Eds., C. Cacciari, y P. Tabossi. Hillsdale NJ: Lawrence Erlbaum, 2-26. </w:t>
      </w:r>
      <w:r w:rsidRPr="00FC1E0E">
        <w:t>http://dx.doi.org/10.1017/s0272263100014078</w:t>
      </w:r>
    </w:p>
    <w:p w:rsidR="00975797" w:rsidRDefault="00975797" w:rsidP="00975797">
      <w:r>
        <w:t>GLUCKSBERG, Sam 2001</w:t>
      </w:r>
      <w:r>
        <w:tab/>
        <w:t>Understanding Figurative Language. Oxford: OUP.</w:t>
      </w:r>
    </w:p>
    <w:p w:rsidR="00975797" w:rsidRDefault="00975797" w:rsidP="00975797">
      <w:r>
        <w:t>GONZÁLEZ OREJÓN, María del Carmen 2002</w:t>
      </w:r>
      <w:r>
        <w:tab/>
        <w:t xml:space="preserve">“Las locuciones verbales en el DRAE”. En Estudios de historiografía lingüística, vol. 2. Eds., M. A. Esparza, B. Fernández y H. J. Niederehe. Vigo: Sociedad española de historiografía lingüística, 887-892. </w:t>
      </w:r>
      <w:r w:rsidRPr="00FC1E0E">
        <w:t>http://dx.doi.org/10.1075/hl.30.1.12bre</w:t>
      </w:r>
    </w:p>
    <w:p w:rsidR="00975797" w:rsidRDefault="00975797" w:rsidP="00975797">
      <w:r>
        <w:t xml:space="preserve">GONZÁLEZ-REY, María </w:t>
      </w:r>
      <w:proofErr w:type="gramStart"/>
      <w:r>
        <w:t>Isabel  2002</w:t>
      </w:r>
      <w:proofErr w:type="gramEnd"/>
      <w:r>
        <w:tab/>
        <w:t xml:space="preserve">La phraséologie du français. Tolouse: Presses Universitaires du Mirail. </w:t>
      </w:r>
      <w:r w:rsidRPr="00FC1E0E">
        <w:t>http://dx.doi.org/10.4000/lidil.10949</w:t>
      </w:r>
    </w:p>
    <w:p w:rsidR="00975797" w:rsidRDefault="00975797" w:rsidP="00975797">
      <w:r>
        <w:t>GRANT, Lynn; y BAUER, Laurie2004</w:t>
      </w:r>
      <w:r>
        <w:tab/>
        <w:t xml:space="preserve">“Criteria for redefining idioms: </w:t>
      </w:r>
      <w:proofErr w:type="gramStart"/>
      <w:r>
        <w:t>Are we barking up thewrong tree?</w:t>
      </w:r>
      <w:proofErr w:type="gramEnd"/>
      <w:r>
        <w:t xml:space="preserve">”. Applied Linguistics. 25, 1, 38–61.  </w:t>
      </w:r>
      <w:r w:rsidRPr="00FC1E0E">
        <w:t>http://dx.doi.org/10.1093/applin/25.1.38</w:t>
      </w:r>
    </w:p>
    <w:p w:rsidR="00975797" w:rsidRDefault="00975797" w:rsidP="00975797">
      <w:r>
        <w:t>GRANVIK, Antón 2012</w:t>
      </w:r>
      <w:r>
        <w:tab/>
        <w:t xml:space="preserve">De de. Estudio histórico-comparativo de los usos y la semántica de la preposición de en español. Helsinki: Societé Néophilologique. </w:t>
      </w:r>
      <w:r w:rsidRPr="00FC1E0E">
        <w:t>http://dx.doi.org/10.35376/10324/59741</w:t>
      </w:r>
    </w:p>
    <w:p w:rsidR="00975797" w:rsidRDefault="00975797" w:rsidP="00975797">
      <w:r>
        <w:t>GRÉCIANO, Gertrud 1987</w:t>
      </w:r>
      <w:r>
        <w:tab/>
        <w:t xml:space="preserve">“Idiom und sprachspielerische </w:t>
      </w:r>
      <w:proofErr w:type="gramStart"/>
      <w:r>
        <w:t>Textkonstitution“</w:t>
      </w:r>
      <w:proofErr w:type="gramEnd"/>
      <w:r>
        <w:t>. En Beiträge zur allgemeinen und germanistischen Phraseologieforschung. Ed., J. Körhonen. Oulu: Universität Oulu, 193-206.</w:t>
      </w:r>
    </w:p>
    <w:p w:rsidR="00975797" w:rsidRDefault="00975797" w:rsidP="00975797">
      <w:r>
        <w:t xml:space="preserve">GROSS, </w:t>
      </w:r>
      <w:proofErr w:type="gramStart"/>
      <w:r>
        <w:t>Maurice  1982</w:t>
      </w:r>
      <w:proofErr w:type="gramEnd"/>
      <w:r>
        <w:tab/>
        <w:t xml:space="preserve">“Une classification des phrases “figées” du français”. Revue québécoise de linguistique. 11, 2, 151-185. </w:t>
      </w:r>
      <w:r w:rsidRPr="00FC1E0E">
        <w:t>http://dx.doi.org/10.7202/602492ar</w:t>
      </w:r>
    </w:p>
    <w:p w:rsidR="00975797" w:rsidRDefault="00975797" w:rsidP="00975797">
      <w:r>
        <w:t>GÜLICH, Elisabeth; y KRAFFT, Ulrich1997</w:t>
      </w:r>
      <w:r>
        <w:tab/>
        <w:t xml:space="preserve">“Le rôle du «préfabriqué» dans les processus de production discursive”. En La locution entre langue et usages. Ed., M. Martins-Baltar. Lyon: ENS, 241-276. </w:t>
      </w:r>
      <w:r w:rsidRPr="00FC1E0E">
        <w:t>http://dx.doi.org/10.4000/books.enseditions.18778</w:t>
      </w:r>
    </w:p>
    <w:p w:rsidR="00975797" w:rsidRDefault="00975797" w:rsidP="00975797">
      <w:r>
        <w:t xml:space="preserve">HEID, </w:t>
      </w:r>
      <w:proofErr w:type="gramStart"/>
      <w:r>
        <w:t>Ulrich  2001</w:t>
      </w:r>
      <w:proofErr w:type="gramEnd"/>
      <w:r>
        <w:tab/>
        <w:t xml:space="preserve">“Collocations in sublanguage texts: Extraction from corpora”. En Handbook of terminology management: Applications-oriented terminology management, Vol. II. Ed., S. E. Wright. Amsterdam/Filadelfia: John Benjamins, 788-808. </w:t>
      </w:r>
      <w:r w:rsidRPr="00FC1E0E">
        <w:t>http://dx.doi.org/10.1075/z.htm2.31hei</w:t>
      </w:r>
    </w:p>
    <w:p w:rsidR="00975797" w:rsidRDefault="00975797" w:rsidP="00975797">
      <w:r w:rsidRPr="00FC1E0E">
        <w:rPr>
          <w:color w:val="FF0000"/>
        </w:rPr>
        <w:lastRenderedPageBreak/>
        <w:t xml:space="preserve">HERNANDO CUADRADO, </w:t>
      </w:r>
      <w:r>
        <w:t>Luis Alberto 1990</w:t>
      </w:r>
      <w:r>
        <w:tab/>
        <w:t xml:space="preserve">“Sobre las unidades fraseológicas en español”. En Actas del Congreso de la Sociedad Española de Lingüística. Tenerife: Universidad de Las Palmas, 536-547.  </w:t>
      </w:r>
      <w:r w:rsidRPr="00FC1E0E">
        <w:t>http://dx.doi.org/10.1515/9783110299953.313</w:t>
      </w:r>
    </w:p>
    <w:p w:rsidR="00975797" w:rsidRDefault="00975797" w:rsidP="00975797">
      <w:r>
        <w:t>HUNDT, Christine 1994</w:t>
      </w:r>
      <w:r>
        <w:tab/>
        <w:t xml:space="preserve">“Portugiesisch: Phraseologie". En Lexikon der Romanistischen Linguistik. Band/Volume VI, 2. Portugiesisch. Eds., G. Holtus, M. Metzeltin y Ch. Schmitt. Tübingen: Niemeyer, 204-216. </w:t>
      </w:r>
      <w:r w:rsidRPr="00FC1E0E">
        <w:t>http://dx.doi.org/10.1515/roja-1996-0149</w:t>
      </w:r>
    </w:p>
    <w:p w:rsidR="00975797" w:rsidRDefault="00975797" w:rsidP="00975797">
      <w:r>
        <w:t>IÑESTA MENA, Eva María; y PAMIES BERTRÁN, Antonio 2002</w:t>
      </w:r>
      <w:r>
        <w:tab/>
        <w:t xml:space="preserve">Fraseología y metáfora: aspectos tipológicos y cognitivos. Granada: Granada Lingüística. </w:t>
      </w:r>
      <w:r w:rsidRPr="00FC1E0E">
        <w:t>http://dx.doi.org/10.4312/vh.12.1.203-206</w:t>
      </w:r>
    </w:p>
    <w:p w:rsidR="00975797" w:rsidRDefault="00975797" w:rsidP="00975797">
      <w:r>
        <w:t>KE, Yushan 2014</w:t>
      </w:r>
      <w:r>
        <w:tab/>
        <w:t>“The phraseology of phrasal verbs in English: a corpus study of the language of Chinese learners and native English writers”. Tesis doctoral. University of Birmingham.</w:t>
      </w:r>
    </w:p>
    <w:p w:rsidR="00975797" w:rsidRDefault="00975797" w:rsidP="00975797">
      <w:r>
        <w:t>LAKOFF, George 1987</w:t>
      </w:r>
      <w:r>
        <w:tab/>
        <w:t>“Cognitive models and prototype theory”. En Concepts and conceptual development: Ecological and intellectual factors in categorization. Ed., U. Neisser. Cambridge: University Press, 63-100.</w:t>
      </w:r>
    </w:p>
    <w:p w:rsidR="00975797" w:rsidRDefault="00975797" w:rsidP="00975797">
      <w:r>
        <w:t>LAKOFF, George 1992</w:t>
      </w:r>
      <w:r>
        <w:tab/>
        <w:t xml:space="preserve">“The contemporary theory of metaphor”. En Metaphor and thought. Dir., A. Ortony. Cambridge: University Press, 202-251.  </w:t>
      </w:r>
      <w:r w:rsidRPr="00FC1E0E">
        <w:t>http://dx.doi.org/10.1017/cbo9781139173865.013</w:t>
      </w:r>
    </w:p>
    <w:p w:rsidR="00975797" w:rsidRDefault="00975797" w:rsidP="00975797">
      <w:r>
        <w:t>LAKOFF, George; y JOHNSON, Mark 1999</w:t>
      </w:r>
      <w:r>
        <w:tab/>
        <w:t xml:space="preserve">Philosophy in the flesh: the embodied mind and its challenge to western thought. Nueva York: Basic Book.  </w:t>
      </w:r>
      <w:r w:rsidRPr="00FC1E0E">
        <w:t>http://dx.doi.org/10.9793/elsj1984.18.720</w:t>
      </w:r>
    </w:p>
    <w:p w:rsidR="00975797" w:rsidRDefault="00975797" w:rsidP="00975797">
      <w:r>
        <w:t>LANGLOTZ, Andreas 2006</w:t>
      </w:r>
      <w:r>
        <w:tab/>
        <w:t xml:space="preserve">“Occasional adnominal idiom modification. A cognitive </w:t>
      </w:r>
      <w:proofErr w:type="gramStart"/>
      <w:r>
        <w:t>linguistic  Approach</w:t>
      </w:r>
      <w:proofErr w:type="gramEnd"/>
      <w:r>
        <w:t>”. International Journal English Studies. 6, 1, 85-108.</w:t>
      </w:r>
    </w:p>
    <w:p w:rsidR="00975797" w:rsidRDefault="00975797" w:rsidP="00975797">
      <w:r>
        <w:t>LARRETA ZULATEGUI, Juan Pablo 2011</w:t>
      </w:r>
      <w:r>
        <w:tab/>
        <w:t>“Semántica cognitiva y fraseología”. Paremia. 20, 191-200.</w:t>
      </w:r>
    </w:p>
    <w:p w:rsidR="00975797" w:rsidRDefault="00975797" w:rsidP="00975797">
      <w:r>
        <w:t>LO CASCIO, Vicenzo 1997</w:t>
      </w:r>
      <w:r>
        <w:tab/>
        <w:t>“Semantica lessicale e i criteri di collocazione nei dizionari bilingui a stampa ed elettronici”. En Lessico e Grammatica. Eds., T. De Mauro y V. Lo Cascio. Roma: Bulzoni, 63-88.</w:t>
      </w:r>
    </w:p>
    <w:p w:rsidR="00975797" w:rsidRDefault="00975797" w:rsidP="00975797">
      <w:r>
        <w:t>LÓPEZ ROIG, Cecilia 2002</w:t>
      </w:r>
      <w:r>
        <w:tab/>
        <w:t xml:space="preserve">Aspectos de fraseología contrastiva (alemán-español) en el sistema y en el texto. Frankfurt: Peter Lang.  </w:t>
      </w:r>
      <w:r w:rsidRPr="00FC1E0E">
        <w:t>http://dx.doi.org/10.3726/b20478</w:t>
      </w:r>
    </w:p>
    <w:p w:rsidR="00975797" w:rsidRDefault="00975797" w:rsidP="00975797">
      <w:r>
        <w:t>LORENTE CASAFONT, Mercè 2002</w:t>
      </w:r>
      <w:r>
        <w:tab/>
        <w:t>“Verbos y discurso especializado”. Estudios de Lingüística del español. 16, 1-9.</w:t>
      </w:r>
    </w:p>
    <w:p w:rsidR="00975797" w:rsidRDefault="00975797" w:rsidP="00975797">
      <w:r w:rsidRPr="00FC1E0E">
        <w:rPr>
          <w:color w:val="FF0000"/>
        </w:rPr>
        <w:t xml:space="preserve">LUQUE DURÁN, Juan </w:t>
      </w:r>
      <w:r>
        <w:t xml:space="preserve">de Dios; y MANJÓN POZAS, Francisco </w:t>
      </w:r>
      <w:proofErr w:type="gramStart"/>
      <w:r>
        <w:t>José  1998</w:t>
      </w:r>
      <w:proofErr w:type="gramEnd"/>
      <w:r>
        <w:tab/>
        <w:t xml:space="preserve">“Colecciones léxicas: cuestión lingüística”. En Teoría y Práctica de la lexicología: V Jornadas Internacionales sobre estudio y enseñanza del léxico. Eds., Juan de D. Luque y A. Pamies. Granada: Universidad de Granada, 15-24. </w:t>
      </w:r>
      <w:r w:rsidRPr="00FC1E0E">
        <w:t>http://dx.doi.org/10.36006/16356-1</w:t>
      </w:r>
    </w:p>
    <w:p w:rsidR="00975797" w:rsidRDefault="00975797" w:rsidP="00975797">
      <w:r>
        <w:t>LUQUE NADAL, Lucía 2021</w:t>
      </w:r>
      <w:r>
        <w:tab/>
        <w:t>“Los verbos preposicionales o verbos que rigen preposición y la gramática de construcciones”. Language Design. 23, 21-78.</w:t>
      </w:r>
    </w:p>
    <w:p w:rsidR="00975797" w:rsidRDefault="00975797" w:rsidP="00975797">
      <w:r>
        <w:t>MARQUE-PUCHEU, Christine 2008</w:t>
      </w:r>
      <w:r>
        <w:tab/>
        <w:t xml:space="preserve">“La couleur des prépositions à et de”. Langue Française. 157, 74-105.  </w:t>
      </w:r>
      <w:r w:rsidRPr="00FC1E0E">
        <w:t>http://dx.doi.org/10.3406/lfr.2008.6737</w:t>
      </w:r>
    </w:p>
    <w:p w:rsidR="00975797" w:rsidRDefault="00975797" w:rsidP="00975797">
      <w:r>
        <w:t>MARTÍNEZ MARÍN, Juan1991</w:t>
      </w:r>
      <w:r>
        <w:tab/>
        <w:t xml:space="preserve">“Fraseología y diccionarios modernos de </w:t>
      </w:r>
      <w:proofErr w:type="gramStart"/>
      <w:r>
        <w:t>español“</w:t>
      </w:r>
      <w:proofErr w:type="gramEnd"/>
      <w:r>
        <w:t>. Voz y Letra. 2, 1, 117-126.</w:t>
      </w:r>
    </w:p>
    <w:p w:rsidR="00975797" w:rsidRDefault="00975797" w:rsidP="00975797">
      <w:r>
        <w:t>MCARTHUR, Tom 1979</w:t>
      </w:r>
      <w:r>
        <w:tab/>
        <w:t>“The strange case of the English phrasal verb”. Zielsprache Englisch. 9, 3, 24–26.</w:t>
      </w:r>
    </w:p>
    <w:p w:rsidR="00975797" w:rsidRDefault="00975797" w:rsidP="00975797">
      <w:r>
        <w:t>MCARTHUR, Tom 1989</w:t>
      </w:r>
      <w:r>
        <w:tab/>
        <w:t xml:space="preserve">“The long-neglected phrasal verb”. English Today. 5, 2, 38-44.  </w:t>
      </w:r>
      <w:r w:rsidRPr="00FC1E0E">
        <w:t>http://dx.doi.org/10.1017/s026607840000393x</w:t>
      </w:r>
    </w:p>
    <w:p w:rsidR="00975797" w:rsidRDefault="00975797" w:rsidP="00975797">
      <w:r>
        <w:t>MELʼČUK, Igor 1995</w:t>
      </w:r>
      <w:r>
        <w:tab/>
        <w:t xml:space="preserve">“Lexical functions: a tool for the description of lexical relations in a </w:t>
      </w:r>
      <w:proofErr w:type="gramStart"/>
      <w:r>
        <w:t>lexicon“</w:t>
      </w:r>
      <w:proofErr w:type="gramEnd"/>
      <w:r>
        <w:t xml:space="preserve">. En L. Wanner (Ed.), Lexical functions in lexicography and </w:t>
      </w:r>
      <w:r>
        <w:lastRenderedPageBreak/>
        <w:t>natural language processing. Amsterdam: John Bejamins, 37-102.</w:t>
      </w:r>
      <w:r>
        <w:cr/>
        <w:t xml:space="preserve"> </w:t>
      </w:r>
      <w:r w:rsidRPr="00FC1E0E">
        <w:t>http://dx.doi.org/10.1353/lan.1998.0111</w:t>
      </w:r>
    </w:p>
    <w:p w:rsidR="00975797" w:rsidRDefault="00975797" w:rsidP="00975797">
      <w:r>
        <w:t>MELʼČUK, Igor 2003</w:t>
      </w:r>
      <w:r>
        <w:tab/>
        <w:t xml:space="preserve">“Les collocations: définition, rôle et utilité”. En Les collocations: analyse et traitement. Eds., F. Grossmann y A. Tutin. Amsterdam: De Werelt, 23-31.  </w:t>
      </w:r>
      <w:r w:rsidRPr="00FC1E0E">
        <w:t>http://dx.doi.org/10.1051/cmlf/2010141</w:t>
      </w:r>
    </w:p>
    <w:p w:rsidR="00975797" w:rsidRDefault="00975797" w:rsidP="00975797">
      <w:r>
        <w:t>MELLADO BLANCO, Carmen 2004</w:t>
      </w:r>
      <w:r>
        <w:tab/>
        <w:t>Fraseologismos somáticos del alemán. Un estudio léxico-semántico. Berlín: PeterLang.</w:t>
      </w:r>
    </w:p>
    <w:p w:rsidR="00975797" w:rsidRDefault="00975797" w:rsidP="00975797">
      <w:r>
        <w:t>MIEDER, Wolfgang 1999</w:t>
      </w:r>
      <w:r>
        <w:tab/>
        <w:t>“Popular views of the Proverb”. De Proverbio. 5, 2, 109-144.</w:t>
      </w:r>
    </w:p>
    <w:p w:rsidR="00975797" w:rsidRDefault="00975797" w:rsidP="00975797">
      <w:r>
        <w:t xml:space="preserve">MOLINER, </w:t>
      </w:r>
      <w:proofErr w:type="gramStart"/>
      <w:r>
        <w:t>María  1992</w:t>
      </w:r>
      <w:proofErr w:type="gramEnd"/>
      <w:r>
        <w:tab/>
        <w:t>Diccionario de uso del español. Madrid: Gredos.</w:t>
      </w:r>
    </w:p>
    <w:p w:rsidR="00975797" w:rsidRDefault="00975797" w:rsidP="00975797">
      <w:r>
        <w:t>MONTERO MARTÍNEZ, Silvia2008</w:t>
      </w:r>
      <w:r>
        <w:tab/>
        <w:t>“A constructional approach to terminological phrasemes”. En Proceedings of the XIII International EURALEX Congress. Eds., E. Bernal y J. De Cesaris. Barcelona: IULA, 1015-1022.</w:t>
      </w:r>
    </w:p>
    <w:p w:rsidR="00975797" w:rsidRDefault="00975797" w:rsidP="00975797">
      <w:r w:rsidRPr="00FC1E0E">
        <w:rPr>
          <w:color w:val="FF0000"/>
        </w:rPr>
        <w:t>MONTORO DE</w:t>
      </w:r>
      <w:r>
        <w:t>L ARCO, Esteban Tomás 2005</w:t>
      </w:r>
      <w:r>
        <w:tab/>
        <w:t xml:space="preserve">“Hacia una sistematización de la variabilidad fraseológica”. En Estudios lingüísticos en recuerdo del profesor Juan Martínez Marín. Ed., M. A. Pastor Millán. Granada: Universidad de Granada, 129-152.  </w:t>
      </w:r>
      <w:r w:rsidRPr="00FC1E0E">
        <w:t>http://dx.doi.org/10.25145/j.refiull.2023.46.08</w:t>
      </w:r>
    </w:p>
    <w:p w:rsidR="00975797" w:rsidRDefault="00975797" w:rsidP="00975797">
      <w:r>
        <w:t>MOON, Rosamund 1998</w:t>
      </w:r>
      <w:r>
        <w:tab/>
        <w:t xml:space="preserve">Fixed expressions and idioms in English: a corpus-based approach. Oxford: O.U.P.  </w:t>
      </w:r>
      <w:r w:rsidRPr="00B16673">
        <w:t>http://dx.doi.org/10.1093/oso/9780198236146.001.0001</w:t>
      </w:r>
    </w:p>
    <w:p w:rsidR="00975797" w:rsidRDefault="00975797" w:rsidP="00975797">
      <w:r>
        <w:t>MUNIRA, Adizova 2021</w:t>
      </w:r>
      <w:r>
        <w:tab/>
        <w:t>“The role of phrasal verbs in phraseology”. Middle European Scientific Bulletin. 2, 1, 20-26.</w:t>
      </w:r>
      <w:r>
        <w:cr/>
        <w:t xml:space="preserve">  </w:t>
      </w:r>
      <w:r w:rsidRPr="00B16673">
        <w:t>http://dx.doi.org/10.47494/mesb.2021.2.157</w:t>
      </w:r>
    </w:p>
    <w:p w:rsidR="00975797" w:rsidRDefault="00975797" w:rsidP="00975797">
      <w:r>
        <w:t>NORDEN, Magnus 1994</w:t>
      </w:r>
      <w:r>
        <w:tab/>
        <w:t xml:space="preserve">Logische Beziehungskonzepte und Inferenzprozedure. Zu einer semantisch-kognitiven Theorie der verbalen Idiome im Deutschen. Umeå: Umeå Universitet. </w:t>
      </w:r>
      <w:r w:rsidRPr="00B16673">
        <w:t>http://dx.doi.org/10.37307/j.2198-2430.1996.02.13</w:t>
      </w:r>
    </w:p>
    <w:p w:rsidR="00975797" w:rsidRDefault="00975797" w:rsidP="00975797">
      <w:r>
        <w:t xml:space="preserve">NUMBERG, Geofrey; SAG, Ivan; y WASOW, </w:t>
      </w:r>
      <w:proofErr w:type="gramStart"/>
      <w:r>
        <w:t>Thomas  1994</w:t>
      </w:r>
      <w:proofErr w:type="gramEnd"/>
      <w:r>
        <w:tab/>
        <w:t xml:space="preserve">“Idioms”. Language. 70, 491-538.  </w:t>
      </w:r>
      <w:r w:rsidRPr="00B16673">
        <w:t>http://dx.doi.org/10.1353/lan.1994.0007</w:t>
      </w:r>
    </w:p>
    <w:p w:rsidR="00975797" w:rsidRDefault="00975797" w:rsidP="00975797">
      <w:r>
        <w:t>PALM, Christine 1995</w:t>
      </w:r>
      <w:r>
        <w:tab/>
        <w:t>Phraseologie: Eine Einführung. Tubinga: Narr.</w:t>
      </w:r>
    </w:p>
    <w:p w:rsidR="00975797" w:rsidRDefault="00975797" w:rsidP="00975797">
      <w:r>
        <w:t>PANCKHURST, Rachel 2001</w:t>
      </w:r>
      <w:r>
        <w:tab/>
        <w:t xml:space="preserve">“Les unités verbales polilexicales: Problèmes de repérage en traitement </w:t>
      </w:r>
      <w:proofErr w:type="gramStart"/>
      <w:r>
        <w:t>automatique“</w:t>
      </w:r>
      <w:proofErr w:type="gramEnd"/>
      <w:r>
        <w:t>. En La locution et la périphrase du lexique à la grammaire. Dir., F. Tollis. Paris: L’Harmattan, 55- 63.</w:t>
      </w:r>
    </w:p>
    <w:p w:rsidR="00975797" w:rsidRDefault="00975797" w:rsidP="00975797">
      <w:r>
        <w:t>PIERA GIL, Carlos; y VARELA ORTEGA, Soledad 1999</w:t>
      </w:r>
      <w:r>
        <w:tab/>
        <w:t xml:space="preserve">“Relaciones entre morfología y sintaxis”. En Gramática descriptiva de la lengua española. Eds., I. Bosque y V. Demonte. Madrid: Espasa Calpe, 4367-4422.  </w:t>
      </w:r>
      <w:r w:rsidRPr="00B16673">
        <w:t>http://dx.doi.org/10.4312/linguistica.41.1.176-178</w:t>
      </w:r>
    </w:p>
    <w:p w:rsidR="00975797" w:rsidRDefault="00975797" w:rsidP="00975797">
      <w:r>
        <w:t>REAL ACADEMIA ESPAÑOLA 2014</w:t>
      </w:r>
      <w:r>
        <w:tab/>
        <w:t xml:space="preserve">Diccionario de la Lengua Española. Madrid: Espasa.  </w:t>
      </w:r>
      <w:r w:rsidRPr="00B16673">
        <w:t>http://dx.doi.org/10.17979/rlex.1996.2.0.5692</w:t>
      </w:r>
    </w:p>
    <w:p w:rsidR="00975797" w:rsidRDefault="00975797" w:rsidP="00975797">
      <w:r>
        <w:t xml:space="preserve">RECHTSIEGEL, </w:t>
      </w:r>
      <w:proofErr w:type="gramStart"/>
      <w:r>
        <w:t>Eugenie  1982</w:t>
      </w:r>
      <w:proofErr w:type="gramEnd"/>
      <w:r>
        <w:tab/>
        <w:t>”Zum Begriff der Stabilität in der Phraseologie“. Linguistische Studien. 95, 62-76.</w:t>
      </w:r>
    </w:p>
    <w:p w:rsidR="00975797" w:rsidRDefault="00975797" w:rsidP="00975797">
      <w:r>
        <w:t>RIEMER, Nick 2005</w:t>
      </w:r>
      <w:r>
        <w:tab/>
        <w:t xml:space="preserve">The Semantics of Polysemy. Reading Meaning in English and Warlpiri. Berlín: Mouton de Gruyter.  </w:t>
      </w:r>
      <w:r w:rsidRPr="00B16673">
        <w:t>http://dx.doi.org/10.1515/9783110197556</w:t>
      </w:r>
    </w:p>
    <w:p w:rsidR="00975797" w:rsidRDefault="00975797" w:rsidP="00975797">
      <w:r>
        <w:t>ROBERTS, Roda P.  1998</w:t>
      </w:r>
      <w:r>
        <w:tab/>
        <w:t>“Phraseology and translation”. En La traducción: orientaciones lingüísticas y culturales. Eds., P. Fernández y J. M. Bravo. Valladolid: Universidad de Valladolid (SAE), 61-78.</w:t>
      </w:r>
    </w:p>
    <w:p w:rsidR="00975797" w:rsidRDefault="00975797" w:rsidP="00975797">
      <w:r w:rsidRPr="00B16673">
        <w:rPr>
          <w:color w:val="FF0000"/>
        </w:rPr>
        <w:t>RODRÍGUE</w:t>
      </w:r>
      <w:r>
        <w:t>Z-PUENTE, Paula 2011</w:t>
      </w:r>
      <w:r>
        <w:tab/>
        <w:t xml:space="preserve">“The Development of Non-compositional Meanings in Phrasal Verbs: A Corpus-based Study”. English Studies, 92, 1, 71-90.  </w:t>
      </w:r>
      <w:r w:rsidRPr="00B16673">
        <w:t>http://dx.doi.org/10.1080/0013838x.2011.638453</w:t>
      </w:r>
    </w:p>
    <w:p w:rsidR="00975797" w:rsidRDefault="00975797" w:rsidP="00975797">
      <w:r>
        <w:t>ROJO, Guillermo 1990</w:t>
      </w:r>
      <w:r>
        <w:tab/>
        <w:t>“Sobre los complementos adverbiales”. En VVAA, Profesor Francisco Marsá / Jornadas de Filología. Barcelona: Universidad de Barcelona, 153-171.</w:t>
      </w:r>
    </w:p>
    <w:p w:rsidR="00975797" w:rsidRDefault="00975797" w:rsidP="00975797">
      <w:r>
        <w:lastRenderedPageBreak/>
        <w:t>ROSSENBECK, Klaus 1989</w:t>
      </w:r>
      <w:r>
        <w:tab/>
        <w:t xml:space="preserve">“Lexikologische und lexikographische probleme fachsprachlicher Phraseologie aus kontrastiver </w:t>
      </w:r>
      <w:proofErr w:type="gramStart"/>
      <w:r>
        <w:t>sicht“</w:t>
      </w:r>
      <w:proofErr w:type="gramEnd"/>
      <w:r>
        <w:t xml:space="preserve">. En Translation and lexicography. Eds., M. Snell-Hornby y E. Pöhl. Amsterdam/Filadelfia: John Benjamins, 197-210.   </w:t>
      </w:r>
      <w:r w:rsidRPr="00B16673">
        <w:t>http://dx.doi.org/10.1075/z.40.23ros</w:t>
      </w:r>
    </w:p>
    <w:p w:rsidR="00975797" w:rsidRDefault="00975797" w:rsidP="00975797">
      <w:r>
        <w:t>RUIZ GURILLO, Leonor 1997a</w:t>
      </w:r>
      <w:r>
        <w:tab/>
        <w:t>“Relaciones categoriales de las locuciones adverbiales”. Contextos.15, 19-31.</w:t>
      </w:r>
    </w:p>
    <w:p w:rsidR="00975797" w:rsidRDefault="00975797" w:rsidP="00975797">
      <w:r>
        <w:t>RUIZ GURILLO, Leonor 1997b</w:t>
      </w:r>
      <w:r>
        <w:tab/>
        <w:t>Aspectos de fraseología teórica y aplicada. Valencia: Universidad de Valencia.</w:t>
      </w:r>
    </w:p>
    <w:p w:rsidR="00975797" w:rsidRDefault="00975797" w:rsidP="00975797">
      <w:r>
        <w:t>SANTIAGO GUERVÓS, Javier de 2007</w:t>
      </w:r>
      <w:r>
        <w:tab/>
        <w:t>El complemento (de régimen) preposicional. Madrid: Arco/libros.</w:t>
      </w:r>
    </w:p>
    <w:p w:rsidR="00975797" w:rsidRDefault="00975797" w:rsidP="00975797">
      <w:r>
        <w:t>SCHAPIRA, Charlotte 1999</w:t>
      </w:r>
      <w:r>
        <w:tab/>
        <w:t>Les stéréotypes en français: proverbes et autres formules. Paris: Ophrys.</w:t>
      </w:r>
    </w:p>
    <w:p w:rsidR="00975797" w:rsidRDefault="00975797" w:rsidP="00975797">
      <w:r>
        <w:t>SINCLAIR, John 2009</w:t>
      </w:r>
      <w:r>
        <w:tab/>
        <w:t>“The Search for Units of Meaning”. Applied Linguistics. 30, 1, 115-137.</w:t>
      </w:r>
    </w:p>
    <w:p w:rsidR="00975797" w:rsidRDefault="00975797" w:rsidP="00975797">
      <w:r>
        <w:t>SKYTTE, Gunver 1988</w:t>
      </w:r>
      <w:r>
        <w:tab/>
        <w:t xml:space="preserve">“Italienisch: Phraseologie - Fraseologia”. En Lexikon der Romanistischen Linguistik. Eds., G. Holtus, M. Metzelin y Ch. Schmitt. Tübingen: Band IV, 75-83.  </w:t>
      </w:r>
      <w:r w:rsidRPr="00B16673">
        <w:t>http://dx.doi.org/10.1515/9783110966107.75</w:t>
      </w:r>
    </w:p>
    <w:p w:rsidR="00975797" w:rsidRDefault="00975797" w:rsidP="00975797">
      <w:r>
        <w:t>SECO, Manuel; ANDRÉS, Olimpia; y RAMOS, Gabino 2004</w:t>
      </w:r>
      <w:r>
        <w:tab/>
        <w:t xml:space="preserve">Diccionario fraseológico documentado del español actual. Madrid: Aguilar.  </w:t>
      </w:r>
      <w:r w:rsidRPr="00B16673">
        <w:t>http://dx.doi.org/10.17979/rlex.2005.11.0.5554</w:t>
      </w:r>
    </w:p>
    <w:p w:rsidR="00975797" w:rsidRDefault="00975797" w:rsidP="00975797">
      <w:r>
        <w:t>THUN, Harald 1978</w:t>
      </w:r>
      <w:r>
        <w:tab/>
        <w:t xml:space="preserve">Probleme der Phraseologie (Untersuchungen zur wiederholten Rede mit Beispielen aus dem Französischen, Italianischen und Rümanischen). Tubinga: Max Niemeyer Verlag.  </w:t>
      </w:r>
      <w:r w:rsidRPr="00B16673">
        <w:t>http://dx.doi.org/10.1515/9783111328935</w:t>
      </w:r>
    </w:p>
    <w:p w:rsidR="00975797" w:rsidRDefault="00975797" w:rsidP="00975797">
      <w:r>
        <w:t>TIMOFEEVA, Larissa 2012</w:t>
      </w:r>
      <w:r>
        <w:tab/>
        <w:t xml:space="preserve">El significado fraseológico. En torno a un modelo explicativo y aplicado. Madrid: Liceus.  </w:t>
      </w:r>
      <w:r w:rsidRPr="00B16673">
        <w:t>http://dx.doi.org/10.7764/onomazein.28.25</w:t>
      </w:r>
    </w:p>
    <w:p w:rsidR="00975797" w:rsidRDefault="00975797" w:rsidP="00975797">
      <w:r>
        <w:t>TOLLIS, Francis 2001</w:t>
      </w:r>
      <w:r>
        <w:tab/>
        <w:t xml:space="preserve">“La locution et la locutionnalité: Bilan orienté”. En La locution et la périphrase du lexique à la grammaire. Ed., F. Tollis. Paris: L´Harmattan, 211-268.  </w:t>
      </w:r>
      <w:r w:rsidRPr="00B16673">
        <w:t>http://dx.doi.org/10.4000/books.enseditions.18763</w:t>
      </w:r>
    </w:p>
    <w:p w:rsidR="00975797" w:rsidRDefault="00975797" w:rsidP="00975797">
      <w:r>
        <w:t>TRISTÁ PÉREZ, Antonia María 1988</w:t>
      </w:r>
      <w:r>
        <w:tab/>
        <w:t>Fraseología y contexto. La Habana: Editorial de Ciencias Sociales.</w:t>
      </w:r>
    </w:p>
    <w:p w:rsidR="00975797" w:rsidRDefault="00975797" w:rsidP="00975797">
      <w:r>
        <w:t>WEINREICH, Uriel 1972</w:t>
      </w:r>
      <w:r>
        <w:tab/>
        <w:t>Explorations in semantic theory. Paris: Mouton the Hage.</w:t>
      </w:r>
    </w:p>
    <w:p w:rsidR="00975797" w:rsidRDefault="00975797" w:rsidP="00975797">
      <w:r>
        <w:t>WOTJAK, Gerd 1998</w:t>
      </w:r>
      <w:r>
        <w:tab/>
        <w:t>“¿Cómo tratar las unidades fraseológicas (UF) en el diccionario?”. En Estudios de fraseología y fraseografía del español actual. Ed., G. Wotjak. Madrid: Iberoamericana Vervuert, 307-321.</w:t>
      </w:r>
      <w:r>
        <w:cr/>
        <w:t xml:space="preserve">  </w:t>
      </w:r>
      <w:r w:rsidRPr="00B16673">
        <w:t>http://dx.doi.org/10.31819/9783865278371-018</w:t>
      </w:r>
      <w:r>
        <w:t>WOTJAK, Gerd 2004</w:t>
      </w:r>
      <w:r>
        <w:tab/>
        <w:t>“¿Un hueso duro de roer? Esencia y presencia textual, uso y abuso de las unidades fraseológicas”. En VII Jornadas de metodología y didáctica de la lengua española: Las unidades fraseológicas. Eds., J. M. González, J. Terrón y J. C. Martín. Cáceres: Servicio de Publicaciones de la Universidad de Extremadura, 185-226.</w:t>
      </w:r>
    </w:p>
    <w:p w:rsidR="00975797" w:rsidRDefault="00975797" w:rsidP="00975797">
      <w:r>
        <w:t>ZULUAGA, Alberto 1980</w:t>
      </w:r>
      <w:r>
        <w:tab/>
        <w:t>Introducción al estudio de las expresiones fijas. Frankfurt: Peter Lang.</w:t>
      </w:r>
    </w:p>
    <w:p w:rsidR="00975797" w:rsidRPr="00FC4A45" w:rsidRDefault="00975797" w:rsidP="00975797">
      <w:r>
        <w:t>ZULUAGA, Alberto.1997</w:t>
      </w:r>
      <w:r>
        <w:tab/>
        <w:t>“Sobre las funciones de los fraseologismos en textos literarios”. Paremia. 6, 631-640.</w:t>
      </w:r>
    </w:p>
    <w:p w:rsidR="00883C9C" w:rsidRPr="009A7486" w:rsidRDefault="00883C9C" w:rsidP="00883C9C">
      <w:pPr>
        <w:pStyle w:val="CuerpoA"/>
        <w:widowControl w:val="0"/>
        <w:spacing w:after="0" w:line="240" w:lineRule="auto"/>
        <w:rPr>
          <w:rStyle w:val="Ninguno"/>
          <w:rFonts w:ascii="Times New Roman" w:eastAsia="Times New Roman" w:hAnsi="Times New Roman" w:cs="Times New Roman"/>
          <w:b/>
          <w:bCs/>
          <w:color w:val="auto"/>
        </w:rPr>
      </w:pPr>
    </w:p>
    <w:p w:rsidR="00883C9C" w:rsidRPr="009A7486" w:rsidRDefault="00883C9C" w:rsidP="00883C9C">
      <w:pPr>
        <w:pStyle w:val="CuerpoA"/>
        <w:spacing w:line="360" w:lineRule="auto"/>
        <w:ind w:right="134"/>
        <w:rPr>
          <w:rStyle w:val="Ninguno"/>
          <w:rFonts w:ascii="Times New Roman" w:eastAsia="Times New Roman" w:hAnsi="Times New Roman" w:cs="Times New Roman"/>
          <w:color w:val="auto"/>
          <w:sz w:val="24"/>
          <w:szCs w:val="24"/>
          <w:u w:color="FF0000"/>
        </w:rPr>
      </w:pPr>
    </w:p>
    <w:p w:rsidR="00883C9C" w:rsidRPr="009A7486" w:rsidRDefault="00883C9C">
      <w:r w:rsidRPr="009A7486">
        <w:t xml:space="preserve"> ______________________________________________________________________</w:t>
      </w:r>
    </w:p>
    <w:p w:rsidR="00883C9C" w:rsidRPr="009A7486" w:rsidRDefault="00883C9C"/>
    <w:p w:rsidR="00883C9C" w:rsidRPr="00E5074F" w:rsidRDefault="00883C9C">
      <w:pPr>
        <w:rPr>
          <w:color w:val="FF0000"/>
        </w:rPr>
      </w:pPr>
    </w:p>
    <w:p w:rsidR="00883C9C" w:rsidRPr="00E5074F" w:rsidRDefault="00883C9C" w:rsidP="00883C9C">
      <w:pPr>
        <w:pStyle w:val="Prrafodelista"/>
        <w:numPr>
          <w:ilvl w:val="0"/>
          <w:numId w:val="1"/>
        </w:numPr>
        <w:rPr>
          <w:b/>
          <w:color w:val="FF0000"/>
          <w:highlight w:val="yellow"/>
        </w:rPr>
      </w:pPr>
      <w:r w:rsidRPr="00E5074F">
        <w:rPr>
          <w:b/>
          <w:color w:val="FF0000"/>
          <w:highlight w:val="yellow"/>
        </w:rPr>
        <w:t>Carmen Martín Cuadrado</w:t>
      </w:r>
    </w:p>
    <w:p w:rsidR="00883C9C" w:rsidRPr="009A7486" w:rsidRDefault="00883C9C" w:rsidP="00883C9C">
      <w:pPr>
        <w:rPr>
          <w:b/>
          <w:highlight w:val="yellow"/>
        </w:rPr>
      </w:pPr>
    </w:p>
    <w:p w:rsidR="009A7486" w:rsidRPr="0099751A" w:rsidRDefault="009A7486" w:rsidP="009A7486">
      <w:pPr>
        <w:spacing w:line="360" w:lineRule="auto"/>
        <w:ind w:left="709" w:hanging="709"/>
        <w:jc w:val="both"/>
      </w:pPr>
      <w:r w:rsidRPr="0099751A">
        <w:rPr>
          <w:smallCaps/>
        </w:rPr>
        <w:t>Alemán</w:t>
      </w:r>
      <w:r w:rsidRPr="0099751A">
        <w:t>, Carlos</w:t>
      </w:r>
      <w:r w:rsidR="00CF4613" w:rsidRPr="0099751A">
        <w:t xml:space="preserve"> </w:t>
      </w:r>
      <w:r w:rsidRPr="0099751A">
        <w:t xml:space="preserve">2001“Orígenes de la lengua española en Nicaragua”. </w:t>
      </w:r>
      <w:r w:rsidRPr="0099751A">
        <w:rPr>
          <w:i/>
        </w:rPr>
        <w:t>Boletín Nicaragüense de Bibliografía y Documentación</w:t>
      </w:r>
      <w:r w:rsidRPr="0099751A">
        <w:t>. 110, 1-35.</w:t>
      </w:r>
    </w:p>
    <w:p w:rsidR="009A7486" w:rsidRPr="0099751A" w:rsidRDefault="009A7486" w:rsidP="009A7486">
      <w:pPr>
        <w:spacing w:line="360" w:lineRule="auto"/>
        <w:ind w:left="709" w:hanging="709"/>
        <w:jc w:val="both"/>
        <w:rPr>
          <w:u w:val="single"/>
        </w:rPr>
      </w:pPr>
      <w:r w:rsidRPr="0099751A">
        <w:rPr>
          <w:smallCaps/>
        </w:rPr>
        <w:t>Alonso</w:t>
      </w:r>
      <w:r w:rsidRPr="0099751A">
        <w:t>, Borja y otros (eds.)</w:t>
      </w:r>
      <w:r w:rsidR="00E5074F" w:rsidRPr="0099751A">
        <w:t xml:space="preserve"> </w:t>
      </w:r>
      <w:r w:rsidRPr="0099751A">
        <w:t>2020</w:t>
      </w:r>
      <w:r w:rsidRPr="0099751A">
        <w:tab/>
      </w:r>
      <w:r w:rsidRPr="0099751A">
        <w:rPr>
          <w:i/>
        </w:rPr>
        <w:t>Lazos entre lingüística e ideología desde un enfoque historiográfico (ss. XVI-XX).</w:t>
      </w:r>
      <w:r w:rsidRPr="0099751A">
        <w:t xml:space="preserve"> Salamanca: Ediciones Universidad de Salamanca. </w:t>
      </w:r>
      <w:hyperlink r:id="rId11" w:history="1">
        <w:r w:rsidRPr="0099751A">
          <w:rPr>
            <w:rStyle w:val="Hipervnculo"/>
            <w:color w:val="auto"/>
          </w:rPr>
          <w:t>https://doi.org/10.14201/0AQ0297</w:t>
        </w:r>
      </w:hyperlink>
    </w:p>
    <w:p w:rsidR="009A7486" w:rsidRPr="0099751A" w:rsidRDefault="009A7486" w:rsidP="009A7486">
      <w:pPr>
        <w:spacing w:line="360" w:lineRule="auto"/>
        <w:ind w:left="709" w:hanging="709"/>
        <w:jc w:val="both"/>
      </w:pPr>
      <w:r w:rsidRPr="0099751A">
        <w:rPr>
          <w:smallCaps/>
        </w:rPr>
        <w:t>araujo</w:t>
      </w:r>
      <w:r w:rsidRPr="0099751A">
        <w:t>, Fernando</w:t>
      </w:r>
      <w:r w:rsidR="00E5074F" w:rsidRPr="0099751A">
        <w:t xml:space="preserve"> </w:t>
      </w:r>
      <w:r w:rsidRPr="0099751A">
        <w:t>1894</w:t>
      </w:r>
      <w:r w:rsidRPr="0099751A">
        <w:tab/>
      </w:r>
      <w:r w:rsidRPr="0099751A">
        <w:rPr>
          <w:i/>
        </w:rPr>
        <w:t xml:space="preserve">Estudios de fonética castellana. </w:t>
      </w:r>
      <w:r w:rsidRPr="0099751A">
        <w:t>Madrid: Hermanos-Suárez.</w:t>
      </w:r>
    </w:p>
    <w:p w:rsidR="009A7486" w:rsidRPr="0099751A" w:rsidRDefault="009A7486" w:rsidP="009A7486">
      <w:pPr>
        <w:spacing w:line="360" w:lineRule="auto"/>
        <w:ind w:left="709" w:hanging="709"/>
        <w:jc w:val="both"/>
      </w:pPr>
      <w:r w:rsidRPr="0099751A">
        <w:rPr>
          <w:smallCaps/>
        </w:rPr>
        <w:t>Arellano</w:t>
      </w:r>
      <w:r w:rsidRPr="0099751A">
        <w:t>, Jorge Eduardo</w:t>
      </w:r>
      <w:r w:rsidR="00E5074F" w:rsidRPr="0099751A">
        <w:t xml:space="preserve"> </w:t>
      </w:r>
      <w:r w:rsidRPr="0099751A">
        <w:t>1980</w:t>
      </w:r>
      <w:r w:rsidRPr="0099751A">
        <w:tab/>
      </w:r>
      <w:r w:rsidRPr="0099751A">
        <w:rPr>
          <w:i/>
        </w:rPr>
        <w:t xml:space="preserve">El español en Nicaragua. Bibliografía fundamental y analítica (1837– 1980). </w:t>
      </w:r>
      <w:r w:rsidRPr="0099751A">
        <w:t>Managua: Universidad Nacional Autónoma de Nicaragua.</w:t>
      </w:r>
    </w:p>
    <w:p w:rsidR="009A7486" w:rsidRPr="0099751A" w:rsidRDefault="009A7486" w:rsidP="009A7486">
      <w:pPr>
        <w:spacing w:line="360" w:lineRule="auto"/>
        <w:ind w:left="709" w:hanging="709"/>
        <w:jc w:val="both"/>
      </w:pPr>
      <w:r w:rsidRPr="0099751A">
        <w:rPr>
          <w:smallCaps/>
        </w:rPr>
        <w:t>Arellano</w:t>
      </w:r>
      <w:r w:rsidRPr="0099751A">
        <w:t>, Jorge Eduardo</w:t>
      </w:r>
      <w:r w:rsidR="00E5074F" w:rsidRPr="0099751A">
        <w:t xml:space="preserve"> </w:t>
      </w:r>
      <w:r w:rsidRPr="0099751A">
        <w:t>1985</w:t>
      </w:r>
      <w:r w:rsidRPr="0099751A">
        <w:tab/>
        <w:t xml:space="preserve">“El ‘Güegüence’ o la esencia mestiza de Nicaragua”. </w:t>
      </w:r>
      <w:r w:rsidRPr="0099751A">
        <w:rPr>
          <w:i/>
          <w:iCs/>
        </w:rPr>
        <w:t xml:space="preserve">Cuadernos hispanoamericanos. </w:t>
      </w:r>
      <w:r w:rsidRPr="0099751A">
        <w:t xml:space="preserve">416, 19-52. </w:t>
      </w:r>
    </w:p>
    <w:p w:rsidR="009A7486" w:rsidRPr="0099751A" w:rsidRDefault="009A7486" w:rsidP="009A7486">
      <w:pPr>
        <w:spacing w:line="360" w:lineRule="auto"/>
        <w:ind w:left="709" w:hanging="709"/>
        <w:jc w:val="both"/>
      </w:pPr>
      <w:r w:rsidRPr="0099751A">
        <w:rPr>
          <w:smallCaps/>
        </w:rPr>
        <w:t>Arellano</w:t>
      </w:r>
      <w:r w:rsidRPr="0099751A">
        <w:t xml:space="preserve">, Jorge </w:t>
      </w:r>
      <w:proofErr w:type="gramStart"/>
      <w:r w:rsidRPr="0099751A">
        <w:t>Eduardo</w:t>
      </w:r>
      <w:r w:rsidRPr="0099751A" w:rsidDel="00C557B3">
        <w:t xml:space="preserve"> </w:t>
      </w:r>
      <w:r w:rsidR="00E5074F" w:rsidRPr="0099751A">
        <w:t xml:space="preserve"> </w:t>
      </w:r>
      <w:r w:rsidRPr="0099751A">
        <w:t>1992</w:t>
      </w:r>
      <w:proofErr w:type="gramEnd"/>
      <w:r w:rsidRPr="0099751A">
        <w:tab/>
        <w:t xml:space="preserve">“Los pioneros en el estudio del habla nicaragüense”. En Arellano 1992: 15-27. </w:t>
      </w:r>
    </w:p>
    <w:p w:rsidR="009A7486" w:rsidRPr="0099751A" w:rsidRDefault="009A7486" w:rsidP="009A7486">
      <w:pPr>
        <w:spacing w:line="360" w:lineRule="auto"/>
        <w:ind w:left="709" w:hanging="709"/>
        <w:jc w:val="both"/>
      </w:pPr>
      <w:r w:rsidRPr="0099751A">
        <w:rPr>
          <w:smallCaps/>
        </w:rPr>
        <w:t>Arellano</w:t>
      </w:r>
      <w:r w:rsidRPr="0099751A">
        <w:t xml:space="preserve">, Jorge </w:t>
      </w:r>
      <w:proofErr w:type="gramStart"/>
      <w:r w:rsidRPr="0099751A">
        <w:t>Eduardo</w:t>
      </w:r>
      <w:r w:rsidRPr="0099751A" w:rsidDel="00C557B3">
        <w:t xml:space="preserve"> </w:t>
      </w:r>
      <w:r w:rsidR="00E5074F" w:rsidRPr="0099751A">
        <w:t xml:space="preserve"> </w:t>
      </w:r>
      <w:r w:rsidRPr="0099751A">
        <w:t>2005</w:t>
      </w:r>
      <w:proofErr w:type="gramEnd"/>
      <w:r w:rsidRPr="0099751A">
        <w:tab/>
      </w:r>
      <w:r w:rsidRPr="0099751A">
        <w:rPr>
          <w:i/>
        </w:rPr>
        <w:t>Del idioma español en Nicaragua. (Glosas e indagaciones).</w:t>
      </w:r>
      <w:r w:rsidRPr="0099751A">
        <w:t xml:space="preserve"> Managua: Academia Nicaragüense de la Lengua. </w:t>
      </w:r>
      <w:r w:rsidR="00591898" w:rsidRPr="0099751A">
        <w:t xml:space="preserve"> </w:t>
      </w:r>
    </w:p>
    <w:p w:rsidR="009A7486" w:rsidRPr="0099751A" w:rsidRDefault="009A7486" w:rsidP="009A7486">
      <w:pPr>
        <w:spacing w:line="360" w:lineRule="auto"/>
        <w:ind w:left="709" w:hanging="709"/>
        <w:jc w:val="both"/>
      </w:pPr>
      <w:r w:rsidRPr="0099751A">
        <w:rPr>
          <w:smallCaps/>
        </w:rPr>
        <w:t>Arellano</w:t>
      </w:r>
      <w:r w:rsidRPr="0099751A">
        <w:t>, Jorge Eduardo (ed.)</w:t>
      </w:r>
      <w:r w:rsidR="00E5074F" w:rsidRPr="0099751A">
        <w:t xml:space="preserve"> </w:t>
      </w:r>
      <w:r w:rsidRPr="0099751A">
        <w:t>1995</w:t>
      </w:r>
      <w:r w:rsidRPr="0099751A">
        <w:tab/>
      </w:r>
      <w:r w:rsidRPr="0099751A">
        <w:rPr>
          <w:i/>
        </w:rPr>
        <w:t xml:space="preserve">El español nicaragüense en la segunda mitad del siglo XX. </w:t>
      </w:r>
      <w:r w:rsidRPr="0099751A">
        <w:t>Managua: Banco Central de Nicaragua.</w:t>
      </w:r>
      <w:r w:rsidR="00591898" w:rsidRPr="0099751A">
        <w:t xml:space="preserve"> http://dx.doi.org/10.7764/tesisuc/geo/48243</w:t>
      </w:r>
    </w:p>
    <w:p w:rsidR="009A7486" w:rsidRPr="0099751A" w:rsidRDefault="009A7486" w:rsidP="009A7486">
      <w:pPr>
        <w:spacing w:line="360" w:lineRule="auto"/>
        <w:ind w:left="709" w:hanging="709"/>
        <w:jc w:val="both"/>
      </w:pPr>
      <w:r w:rsidRPr="0099751A">
        <w:rPr>
          <w:smallCaps/>
        </w:rPr>
        <w:t>barreto</w:t>
      </w:r>
      <w:r w:rsidRPr="0099751A">
        <w:t>, Mariano</w:t>
      </w:r>
      <w:r w:rsidR="00E5074F" w:rsidRPr="0099751A">
        <w:t xml:space="preserve"> </w:t>
      </w:r>
      <w:r w:rsidRPr="0099751A">
        <w:t>1893</w:t>
      </w:r>
      <w:r w:rsidRPr="0099751A">
        <w:tab/>
      </w:r>
      <w:r w:rsidRPr="0099751A">
        <w:rPr>
          <w:i/>
        </w:rPr>
        <w:t xml:space="preserve">Vicios de nuestro lenguaje. </w:t>
      </w:r>
      <w:r w:rsidRPr="0099751A">
        <w:t xml:space="preserve">León: Tipografía Hernández. </w:t>
      </w:r>
    </w:p>
    <w:p w:rsidR="009A7486" w:rsidRPr="0099751A" w:rsidRDefault="009A7486" w:rsidP="009A7486">
      <w:pPr>
        <w:spacing w:line="360" w:lineRule="auto"/>
        <w:ind w:left="709" w:hanging="709"/>
        <w:jc w:val="both"/>
      </w:pPr>
      <w:r w:rsidRPr="0099751A">
        <w:rPr>
          <w:smallCaps/>
        </w:rPr>
        <w:t>Bastardín Candón</w:t>
      </w:r>
      <w:r w:rsidRPr="0099751A">
        <w:t>, Teresa</w:t>
      </w:r>
      <w:r w:rsidR="00E5074F" w:rsidRPr="0099751A">
        <w:t xml:space="preserve"> </w:t>
      </w:r>
      <w:r w:rsidRPr="0099751A">
        <w:t>2020</w:t>
      </w:r>
      <w:r w:rsidRPr="0099751A">
        <w:tab/>
        <w:t xml:space="preserve">“Noticias sobre las hablas andaluzas en la prensa decimonónica: entre el tópico lingüístico y la realidad dialectal”. En </w:t>
      </w:r>
      <w:r w:rsidRPr="0099751A">
        <w:rPr>
          <w:i/>
        </w:rPr>
        <w:t xml:space="preserve">Creencias y actitudes ante la lengua en España y América (siglos XVIII y XIX), </w:t>
      </w:r>
      <w:r w:rsidRPr="0099751A">
        <w:t xml:space="preserve">Coords., Manuel Rivas Zancarrón y Victoriano Gaviño Rodríguez. Madrid: Iberoamericana Vervuert, 17-44.  </w:t>
      </w:r>
      <w:hyperlink r:id="rId12">
        <w:r w:rsidRPr="0099751A">
          <w:t>https://doi.org/10.31819/9783968690278-002</w:t>
        </w:r>
      </w:hyperlink>
    </w:p>
    <w:p w:rsidR="009A7486" w:rsidRPr="0099751A" w:rsidRDefault="009A7486" w:rsidP="009A7486">
      <w:pPr>
        <w:spacing w:line="360" w:lineRule="auto"/>
        <w:ind w:left="709" w:hanging="709"/>
        <w:jc w:val="both"/>
      </w:pPr>
      <w:r w:rsidRPr="0099751A">
        <w:rPr>
          <w:smallCaps/>
        </w:rPr>
        <w:t>batres jáuregui</w:t>
      </w:r>
      <w:r w:rsidRPr="0099751A">
        <w:t>, Antonio</w:t>
      </w:r>
      <w:r w:rsidR="00E5074F" w:rsidRPr="0099751A">
        <w:t xml:space="preserve"> </w:t>
      </w:r>
      <w:r w:rsidRPr="0099751A">
        <w:t>1892</w:t>
      </w:r>
      <w:r w:rsidRPr="0099751A">
        <w:tab/>
      </w:r>
      <w:r w:rsidRPr="0099751A">
        <w:rPr>
          <w:i/>
        </w:rPr>
        <w:t xml:space="preserve">Vicios de nuestro lenguaje y provincialismos de Guatemala. </w:t>
      </w:r>
      <w:r w:rsidRPr="0099751A">
        <w:t>Ciudad de Guatemala: Encuadernación y Tipografía Nacional.</w:t>
      </w:r>
      <w:r w:rsidR="00591898" w:rsidRPr="0099751A">
        <w:t xml:space="preserve"> http://dx.doi.org/10.19130/iifl.adel.2023.11.2/00x27os131</w:t>
      </w:r>
    </w:p>
    <w:p w:rsidR="009A7486" w:rsidRPr="0099751A" w:rsidRDefault="009A7486" w:rsidP="009A7486">
      <w:pPr>
        <w:spacing w:line="360" w:lineRule="auto"/>
        <w:ind w:left="709" w:hanging="709"/>
        <w:jc w:val="both"/>
      </w:pPr>
      <w:r w:rsidRPr="0099751A">
        <w:rPr>
          <w:smallCaps/>
        </w:rPr>
        <w:t>bello</w:t>
      </w:r>
      <w:r w:rsidRPr="0099751A">
        <w:t>, Andrés</w:t>
      </w:r>
      <w:r w:rsidR="00E5074F" w:rsidRPr="0099751A">
        <w:t xml:space="preserve"> </w:t>
      </w:r>
      <w:r w:rsidRPr="0099751A">
        <w:t>1835</w:t>
      </w:r>
      <w:r w:rsidRPr="0099751A">
        <w:tab/>
      </w:r>
      <w:r w:rsidRPr="0099751A">
        <w:rPr>
          <w:i/>
          <w:iCs/>
        </w:rPr>
        <w:t xml:space="preserve">Principios de la ortolojía y métrica de la lengua castellana. </w:t>
      </w:r>
      <w:r w:rsidRPr="0099751A">
        <w:t xml:space="preserve">Santiago de Chile: Imprenta de La Opinión. </w:t>
      </w:r>
      <w:r w:rsidR="00591898" w:rsidRPr="0099751A">
        <w:t xml:space="preserve"> http://dx.doi.org/10.4067/s0718-93032014000100009</w:t>
      </w:r>
    </w:p>
    <w:p w:rsidR="009A7486" w:rsidRPr="0099751A" w:rsidRDefault="009A7486" w:rsidP="009A7486">
      <w:pPr>
        <w:spacing w:line="360" w:lineRule="auto"/>
        <w:ind w:left="709" w:hanging="709"/>
        <w:jc w:val="both"/>
      </w:pPr>
      <w:r w:rsidRPr="0099751A">
        <w:rPr>
          <w:smallCaps/>
        </w:rPr>
        <w:t>bello</w:t>
      </w:r>
      <w:r w:rsidRPr="0099751A">
        <w:t>, Andrés</w:t>
      </w:r>
      <w:r w:rsidR="00E5074F" w:rsidRPr="0099751A">
        <w:t xml:space="preserve"> </w:t>
      </w:r>
      <w:r w:rsidRPr="0099751A">
        <w:t>1847</w:t>
      </w:r>
      <w:r w:rsidRPr="0099751A">
        <w:tab/>
      </w:r>
      <w:r w:rsidRPr="0099751A">
        <w:rPr>
          <w:i/>
          <w:iCs/>
        </w:rPr>
        <w:t xml:space="preserve">Gramática de la lengua castellana destinada al uso de los americanos. </w:t>
      </w:r>
      <w:r w:rsidRPr="0099751A">
        <w:t xml:space="preserve">Santiago de Chile: Imprenta El Progreso. </w:t>
      </w:r>
      <w:r w:rsidR="00B6199D" w:rsidRPr="0099751A">
        <w:t xml:space="preserve"> http://dx.doi.org/10.1515/zrph.2005.708</w:t>
      </w:r>
    </w:p>
    <w:p w:rsidR="009A7486" w:rsidRPr="0099751A" w:rsidRDefault="009A7486" w:rsidP="009A7486">
      <w:pPr>
        <w:spacing w:line="360" w:lineRule="auto"/>
        <w:ind w:left="709" w:hanging="709"/>
        <w:jc w:val="both"/>
        <w:rPr>
          <w:lang w:val="en-US"/>
        </w:rPr>
      </w:pPr>
      <w:r w:rsidRPr="0099751A">
        <w:rPr>
          <w:smallCaps/>
        </w:rPr>
        <w:lastRenderedPageBreak/>
        <w:t>Blas Arroyo</w:t>
      </w:r>
      <w:r w:rsidRPr="0099751A">
        <w:t>, José Luis</w:t>
      </w:r>
      <w:r w:rsidR="00E5074F" w:rsidRPr="0099751A">
        <w:t xml:space="preserve"> </w:t>
      </w:r>
      <w:r w:rsidRPr="0099751A">
        <w:t>2004</w:t>
      </w:r>
      <w:r w:rsidRPr="0099751A">
        <w:tab/>
      </w:r>
      <w:r w:rsidRPr="0099751A">
        <w:rPr>
          <w:i/>
        </w:rPr>
        <w:t xml:space="preserve">Sociolingüística del español. Desarrollo y perspectivas en el estudio de la lengua española en contexto social. </w:t>
      </w:r>
      <w:r w:rsidRPr="0099751A">
        <w:rPr>
          <w:lang w:val="en-US"/>
        </w:rPr>
        <w:t xml:space="preserve">Madrid: Cátedra. </w:t>
      </w:r>
      <w:r w:rsidR="00B6199D" w:rsidRPr="0099751A">
        <w:rPr>
          <w:lang w:val="en-US"/>
        </w:rPr>
        <w:t xml:space="preserve"> http://dx.doi.org/10.1075/sic.9.1.06mar</w:t>
      </w:r>
    </w:p>
    <w:p w:rsidR="009A7486" w:rsidRPr="0099751A" w:rsidRDefault="009A7486" w:rsidP="009A7486">
      <w:pPr>
        <w:spacing w:line="360" w:lineRule="auto"/>
        <w:ind w:left="709" w:hanging="709"/>
        <w:jc w:val="both"/>
        <w:rPr>
          <w:lang w:val="en-US"/>
        </w:rPr>
      </w:pPr>
      <w:r w:rsidRPr="0099751A">
        <w:rPr>
          <w:smallCaps/>
          <w:lang w:val="en-US"/>
        </w:rPr>
        <w:t>Breckle</w:t>
      </w:r>
      <w:r w:rsidRPr="0099751A">
        <w:rPr>
          <w:lang w:val="en-US"/>
        </w:rPr>
        <w:t>, Ernest</w:t>
      </w:r>
      <w:r w:rsidR="00E5074F" w:rsidRPr="0099751A">
        <w:rPr>
          <w:lang w:val="en-US"/>
        </w:rPr>
        <w:t xml:space="preserve"> </w:t>
      </w:r>
      <w:r w:rsidRPr="0099751A">
        <w:rPr>
          <w:lang w:val="en-US"/>
        </w:rPr>
        <w:t>1986</w:t>
      </w:r>
      <w:r w:rsidR="00E5074F" w:rsidRPr="0099751A">
        <w:rPr>
          <w:lang w:val="en-US"/>
        </w:rPr>
        <w:t xml:space="preserve"> </w:t>
      </w:r>
      <w:r w:rsidRPr="0099751A">
        <w:rPr>
          <w:lang w:val="en-US"/>
        </w:rPr>
        <w:t xml:space="preserve">“What is history of linguistics and to what end is it produced? A didactic approach”. En </w:t>
      </w:r>
      <w:r w:rsidRPr="0099751A">
        <w:rPr>
          <w:i/>
          <w:lang w:val="en-US"/>
        </w:rPr>
        <w:t xml:space="preserve">Studies in the history of Western Linguitics: in honour of R.H. Robins. </w:t>
      </w:r>
      <w:r w:rsidRPr="0099751A">
        <w:rPr>
          <w:lang w:val="en-US"/>
        </w:rPr>
        <w:t>Eds.,</w:t>
      </w:r>
      <w:r w:rsidRPr="0099751A">
        <w:rPr>
          <w:i/>
          <w:lang w:val="en-US"/>
        </w:rPr>
        <w:t xml:space="preserve"> </w:t>
      </w:r>
      <w:r w:rsidRPr="0099751A">
        <w:rPr>
          <w:lang w:val="en-US"/>
        </w:rPr>
        <w:t>Theodora Bynon y Frank Robert Palmer. Cambridge: Cambridge University Press, 1-10.</w:t>
      </w:r>
      <w:r w:rsidR="00B6199D" w:rsidRPr="0099751A">
        <w:rPr>
          <w:lang w:val="en-US"/>
        </w:rPr>
        <w:t xml:space="preserve"> http://dx.doi.org/10.1017/s0008413100012330</w:t>
      </w:r>
    </w:p>
    <w:p w:rsidR="009A7486" w:rsidRPr="0099751A" w:rsidRDefault="009A7486" w:rsidP="009A7486">
      <w:pPr>
        <w:spacing w:line="360" w:lineRule="auto"/>
        <w:ind w:left="709" w:hanging="709"/>
        <w:jc w:val="both"/>
      </w:pPr>
      <w:r w:rsidRPr="0099751A">
        <w:rPr>
          <w:smallCaps/>
        </w:rPr>
        <w:t>Brumme</w:t>
      </w:r>
      <w:r w:rsidRPr="0099751A">
        <w:t xml:space="preserve">, Jenny; y </w:t>
      </w:r>
      <w:r w:rsidRPr="0099751A">
        <w:rPr>
          <w:smallCaps/>
        </w:rPr>
        <w:t>Schmid</w:t>
      </w:r>
      <w:r w:rsidRPr="0099751A">
        <w:t>, Beatrice</w:t>
      </w:r>
      <w:r w:rsidR="00E5074F" w:rsidRPr="0099751A">
        <w:t xml:space="preserve"> </w:t>
      </w:r>
      <w:r w:rsidRPr="0099751A">
        <w:rPr>
          <w:lang w:val="es-PE"/>
        </w:rPr>
        <w:t>2022</w:t>
      </w:r>
      <w:r w:rsidRPr="0099751A">
        <w:rPr>
          <w:lang w:val="es-PE"/>
        </w:rPr>
        <w:tab/>
      </w:r>
      <w:r w:rsidRPr="0099751A">
        <w:t xml:space="preserve">“¿Qué lengua para la enseñanza de las normas sociopragmáticas? Los manuales de urbanidad y la recuperación del catalán”. </w:t>
      </w:r>
      <w:r w:rsidRPr="0099751A">
        <w:rPr>
          <w:i/>
        </w:rPr>
        <w:t xml:space="preserve">Iberoromania. </w:t>
      </w:r>
      <w:r w:rsidRPr="0099751A">
        <w:t xml:space="preserve">95, 76-97. </w:t>
      </w:r>
      <w:hyperlink r:id="rId13">
        <w:r w:rsidRPr="0099751A">
          <w:t>https://doi.org/10.1515/iber-2022-0007</w:t>
        </w:r>
      </w:hyperlink>
    </w:p>
    <w:p w:rsidR="009A7486" w:rsidRPr="0099751A" w:rsidRDefault="009A7486" w:rsidP="009A7486">
      <w:pPr>
        <w:spacing w:line="360" w:lineRule="auto"/>
        <w:ind w:left="709" w:hanging="709"/>
        <w:jc w:val="both"/>
      </w:pPr>
      <w:r w:rsidRPr="0099751A">
        <w:rPr>
          <w:smallCaps/>
        </w:rPr>
        <w:t>Buzek</w:t>
      </w:r>
      <w:r w:rsidRPr="0099751A">
        <w:t>, Ivo</w:t>
      </w:r>
      <w:r w:rsidR="00E5074F" w:rsidRPr="0099751A">
        <w:t xml:space="preserve"> </w:t>
      </w:r>
      <w:r w:rsidRPr="0099751A">
        <w:t>2020</w:t>
      </w:r>
      <w:r w:rsidRPr="0099751A">
        <w:tab/>
        <w:t xml:space="preserve">“Actitudes lingüísticas negativas en el </w:t>
      </w:r>
      <w:r w:rsidRPr="0099751A">
        <w:rPr>
          <w:i/>
        </w:rPr>
        <w:t>Diccionario de Mejicanismos</w:t>
      </w:r>
      <w:r w:rsidRPr="0099751A">
        <w:t xml:space="preserve"> de Feliz Ramos i Duarte”. En Rivas Zancarrón y Gaviño Rodríguez 2020: 251-274. https://doi.org/10.31819/9783968690278-012 </w:t>
      </w:r>
    </w:p>
    <w:p w:rsidR="009A7486" w:rsidRPr="0099751A" w:rsidRDefault="009A7486" w:rsidP="009A7486">
      <w:pPr>
        <w:spacing w:line="360" w:lineRule="auto"/>
        <w:ind w:left="709" w:hanging="709"/>
        <w:jc w:val="both"/>
      </w:pPr>
      <w:r w:rsidRPr="0099751A">
        <w:rPr>
          <w:smallCaps/>
        </w:rPr>
        <w:t>Díaz Cano</w:t>
      </w:r>
      <w:r w:rsidRPr="0099751A">
        <w:t xml:space="preserve">, Tania; y </w:t>
      </w:r>
      <w:r w:rsidRPr="0099751A">
        <w:rPr>
          <w:smallCaps/>
        </w:rPr>
        <w:t>López</w:t>
      </w:r>
      <w:r w:rsidRPr="0099751A">
        <w:t>, Christian</w:t>
      </w:r>
      <w:r w:rsidR="00E5074F" w:rsidRPr="0099751A">
        <w:t xml:space="preserve"> </w:t>
      </w:r>
      <w:r w:rsidRPr="0099751A">
        <w:t>2013</w:t>
      </w:r>
      <w:r w:rsidRPr="0099751A">
        <w:tab/>
        <w:t xml:space="preserve">“Morfosintaxis del español de Nicaragua”. En </w:t>
      </w:r>
      <w:r w:rsidRPr="0099751A">
        <w:rPr>
          <w:i/>
        </w:rPr>
        <w:t xml:space="preserve">El español hablado en América Central. Nivel morfosintáctico. </w:t>
      </w:r>
      <w:r w:rsidRPr="0099751A">
        <w:t xml:space="preserve">Ed., Miguel Ángel Quesada Pacheco. Madrid: Iberoamericana Vervuert, 225-296. https://doi.org/10.31819/9783954870677-006 </w:t>
      </w:r>
    </w:p>
    <w:p w:rsidR="009A7486" w:rsidRPr="0099751A" w:rsidRDefault="009A7486" w:rsidP="009A7486">
      <w:pPr>
        <w:spacing w:line="360" w:lineRule="auto"/>
        <w:ind w:left="709" w:hanging="709"/>
        <w:jc w:val="both"/>
      </w:pPr>
      <w:bookmarkStart w:id="2" w:name="_heading=h.gjdgxs" w:colFirst="0" w:colLast="0"/>
      <w:bookmarkEnd w:id="2"/>
      <w:r w:rsidRPr="0099751A">
        <w:rPr>
          <w:smallCaps/>
        </w:rPr>
        <w:t>Fernández Gordillo</w:t>
      </w:r>
      <w:r w:rsidRPr="0099751A">
        <w:t>, Luz</w:t>
      </w:r>
      <w:r w:rsidR="00E5074F" w:rsidRPr="0099751A">
        <w:t xml:space="preserve"> </w:t>
      </w:r>
      <w:r w:rsidRPr="0099751A">
        <w:t>2014</w:t>
      </w:r>
      <w:r w:rsidRPr="0099751A">
        <w:tab/>
        <w:t xml:space="preserve">“La lexicografía del español y el español hispanoamericano”. </w:t>
      </w:r>
      <w:r w:rsidRPr="0099751A">
        <w:rPr>
          <w:i/>
        </w:rPr>
        <w:t xml:space="preserve">Andamios. Revista de Investigación social. </w:t>
      </w:r>
      <w:r w:rsidRPr="0099751A">
        <w:t xml:space="preserve">11, 26, 53-89. https://doi.org/10.29092/uacm.v11i26.198 </w:t>
      </w:r>
    </w:p>
    <w:p w:rsidR="009A7486" w:rsidRPr="0099751A" w:rsidRDefault="009A7486" w:rsidP="009A7486">
      <w:pPr>
        <w:spacing w:line="360" w:lineRule="auto"/>
        <w:ind w:left="709" w:hanging="709"/>
        <w:jc w:val="both"/>
      </w:pPr>
      <w:r w:rsidRPr="0099751A">
        <w:rPr>
          <w:smallCaps/>
        </w:rPr>
        <w:t>Fontanella de Weinberg</w:t>
      </w:r>
      <w:r w:rsidRPr="0099751A">
        <w:t>, María Beatriz</w:t>
      </w:r>
      <w:r w:rsidR="00E5074F" w:rsidRPr="0099751A">
        <w:t xml:space="preserve"> </w:t>
      </w:r>
      <w:r w:rsidRPr="0099751A">
        <w:t>1999</w:t>
      </w:r>
      <w:r w:rsidRPr="0099751A">
        <w:tab/>
        <w:t xml:space="preserve">“Sistemas pronominales de tratamiento usados en el mundo hispánico”. En </w:t>
      </w:r>
      <w:r w:rsidRPr="0099751A">
        <w:rPr>
          <w:i/>
        </w:rPr>
        <w:t>Gramática descriptiva de la lengua española</w:t>
      </w:r>
      <w:r w:rsidRPr="0099751A">
        <w:t>. Eds., Ignacio Bosque y Violeta Demonte. Madrid: Espasa Calpe, 1399-1425.</w:t>
      </w:r>
      <w:r w:rsidR="00B6199D" w:rsidRPr="0099751A">
        <w:t xml:space="preserve">  http://dx.doi.org/10.4312/linguistica.41.1.176-178</w:t>
      </w:r>
    </w:p>
    <w:p w:rsidR="009A7486" w:rsidRPr="0099751A" w:rsidRDefault="009A7486" w:rsidP="009A7486">
      <w:pPr>
        <w:spacing w:line="360" w:lineRule="auto"/>
        <w:ind w:left="709" w:hanging="709"/>
        <w:jc w:val="both"/>
      </w:pPr>
      <w:r w:rsidRPr="0099751A">
        <w:rPr>
          <w:smallCaps/>
        </w:rPr>
        <w:t>galich</w:t>
      </w:r>
      <w:r w:rsidRPr="0099751A">
        <w:t xml:space="preserve">, </w:t>
      </w:r>
      <w:proofErr w:type="gramStart"/>
      <w:r w:rsidRPr="0099751A">
        <w:t xml:space="preserve">Manuel </w:t>
      </w:r>
      <w:r w:rsidR="00E5074F" w:rsidRPr="0099751A">
        <w:t xml:space="preserve"> </w:t>
      </w:r>
      <w:r w:rsidRPr="0099751A">
        <w:t>197</w:t>
      </w:r>
      <w:proofErr w:type="gramEnd"/>
      <w:r w:rsidR="00E5074F" w:rsidRPr="0099751A">
        <w:t xml:space="preserve"> </w:t>
      </w:r>
      <w:r w:rsidRPr="0099751A">
        <w:tab/>
        <w:t>“El Gueguense primer personaje del teatro latinoamericano”.</w:t>
      </w:r>
      <w:r w:rsidRPr="0099751A">
        <w:rPr>
          <w:i/>
        </w:rPr>
        <w:t xml:space="preserve">Anuario de Estudios Centroamericanos. </w:t>
      </w:r>
      <w:r w:rsidRPr="0099751A">
        <w:t>4, 187-198. &lt;</w:t>
      </w:r>
      <w:hyperlink r:id="rId14" w:history="1">
        <w:r w:rsidRPr="0099751A">
          <w:rPr>
            <w:rStyle w:val="Hipervnculo"/>
            <w:color w:val="auto"/>
          </w:rPr>
          <w:t>https://revistas.ucr.ac.cr/index.php/anuario/article/view/3309</w:t>
        </w:r>
      </w:hyperlink>
      <w:r w:rsidRPr="0099751A">
        <w:t xml:space="preserve">&gt;. Consultado: 14 de julio 2023. </w:t>
      </w:r>
    </w:p>
    <w:p w:rsidR="009A7486" w:rsidRPr="0099751A" w:rsidRDefault="009A7486" w:rsidP="009A7486">
      <w:pPr>
        <w:spacing w:line="360" w:lineRule="auto"/>
        <w:ind w:left="709" w:hanging="709"/>
        <w:jc w:val="both"/>
      </w:pPr>
      <w:r w:rsidRPr="0099751A">
        <w:rPr>
          <w:smallCaps/>
        </w:rPr>
        <w:t>García Folgado</w:t>
      </w:r>
      <w:r w:rsidRPr="0099751A">
        <w:t>, María José</w:t>
      </w:r>
      <w:r w:rsidR="00E5074F" w:rsidRPr="0099751A">
        <w:t xml:space="preserve"> </w:t>
      </w:r>
      <w:r w:rsidRPr="0099751A">
        <w:t>2020</w:t>
      </w:r>
      <w:r w:rsidRPr="0099751A">
        <w:tab/>
        <w:t>“Creencias y actitudes sobra la lengua de enseñanza en la España del siglo XIX”.</w:t>
      </w:r>
      <w:r w:rsidRPr="0099751A">
        <w:rPr>
          <w:i/>
        </w:rPr>
        <w:t xml:space="preserve"> </w:t>
      </w:r>
      <w:r w:rsidRPr="0099751A">
        <w:t xml:space="preserve">En Rivas Zancarrón y Gaviño Rodríguez 2020: 67-84. https://doi.org/10.31819/9783968690278-004 </w:t>
      </w:r>
    </w:p>
    <w:p w:rsidR="009A7486" w:rsidRPr="0099751A" w:rsidRDefault="009A7486" w:rsidP="009A7486">
      <w:pPr>
        <w:spacing w:line="360" w:lineRule="auto"/>
        <w:ind w:left="709" w:hanging="709"/>
        <w:jc w:val="both"/>
      </w:pPr>
      <w:r w:rsidRPr="0099751A">
        <w:rPr>
          <w:smallCaps/>
        </w:rPr>
        <w:t>Gaviño Rodríguez</w:t>
      </w:r>
      <w:r w:rsidRPr="0099751A">
        <w:t>, Victoriano</w:t>
      </w:r>
      <w:r w:rsidR="00E5074F" w:rsidRPr="0099751A">
        <w:t xml:space="preserve"> </w:t>
      </w:r>
      <w:r w:rsidRPr="0099751A">
        <w:t>2023</w:t>
      </w:r>
      <w:r w:rsidRPr="0099751A">
        <w:tab/>
        <w:t xml:space="preserve">“La función ideologizadora de </w:t>
      </w:r>
      <w:r w:rsidRPr="0099751A">
        <w:rPr>
          <w:i/>
        </w:rPr>
        <w:t>El Educador</w:t>
      </w:r>
      <w:r w:rsidRPr="0099751A">
        <w:t xml:space="preserve"> y el </w:t>
      </w:r>
      <w:r w:rsidRPr="0099751A">
        <w:rPr>
          <w:i/>
        </w:rPr>
        <w:t>Semanario de Instrucción Pública</w:t>
      </w:r>
      <w:r w:rsidRPr="0099751A">
        <w:t xml:space="preserve"> y el principio del fin de la época dorada de </w:t>
      </w:r>
      <w:r w:rsidRPr="0099751A">
        <w:lastRenderedPageBreak/>
        <w:t xml:space="preserve">las propuestas de reforma ortográfica en España”. </w:t>
      </w:r>
      <w:r w:rsidRPr="0099751A">
        <w:rPr>
          <w:i/>
        </w:rPr>
        <w:t xml:space="preserve">Etudes romanes de Brno. </w:t>
      </w:r>
      <w:r w:rsidRPr="0099751A">
        <w:t xml:space="preserve">1, 69-85. https://doi.org/10.5817/erb2023-1-5 </w:t>
      </w:r>
    </w:p>
    <w:p w:rsidR="009A7486" w:rsidRPr="0099751A" w:rsidRDefault="009A7486" w:rsidP="009A7486">
      <w:pPr>
        <w:spacing w:line="360" w:lineRule="auto"/>
        <w:ind w:left="709" w:hanging="709"/>
        <w:jc w:val="both"/>
        <w:rPr>
          <w:lang w:val="en-US"/>
        </w:rPr>
      </w:pPr>
      <w:r w:rsidRPr="0099751A">
        <w:rPr>
          <w:smallCaps/>
        </w:rPr>
        <w:t>Langer</w:t>
      </w:r>
      <w:r w:rsidRPr="0099751A">
        <w:t xml:space="preserve">, Nils; y </w:t>
      </w:r>
      <w:r w:rsidRPr="0099751A">
        <w:rPr>
          <w:smallCaps/>
        </w:rPr>
        <w:t>Nesse</w:t>
      </w:r>
      <w:r w:rsidRPr="0099751A">
        <w:t>, Agnete</w:t>
      </w:r>
      <w:r w:rsidR="00E5074F" w:rsidRPr="0099751A">
        <w:t xml:space="preserve"> </w:t>
      </w:r>
      <w:r w:rsidRPr="0099751A">
        <w:rPr>
          <w:lang w:val="en-US"/>
        </w:rPr>
        <w:t>2014</w:t>
      </w:r>
      <w:r w:rsidRPr="0099751A">
        <w:rPr>
          <w:lang w:val="en-US"/>
        </w:rPr>
        <w:tab/>
        <w:t xml:space="preserve">“Linguistic Purism”. </w:t>
      </w:r>
      <w:r w:rsidRPr="0099751A">
        <w:rPr>
          <w:i/>
          <w:lang w:val="en-US"/>
        </w:rPr>
        <w:t xml:space="preserve">The handbook of historical Sociolinguistics. </w:t>
      </w:r>
      <w:r w:rsidRPr="0099751A">
        <w:rPr>
          <w:lang w:val="es-PE"/>
        </w:rPr>
        <w:t xml:space="preserve">Eds., </w:t>
      </w:r>
      <w:r w:rsidRPr="0099751A">
        <w:t xml:space="preserve">Juan Manuel Hernández-Campoy y Juan Camilo Conde-Silvestre. </w:t>
      </w:r>
      <w:r w:rsidRPr="0099751A">
        <w:rPr>
          <w:lang w:val="en-US"/>
        </w:rPr>
        <w:t xml:space="preserve">Malden: Wiley-Blackwell, 607-625. https://doi.org/10.1002/9781118257227.ch33 </w:t>
      </w:r>
    </w:p>
    <w:p w:rsidR="009A7486" w:rsidRPr="0099751A" w:rsidRDefault="009A7486" w:rsidP="009A7486">
      <w:pPr>
        <w:spacing w:line="360" w:lineRule="auto"/>
        <w:ind w:left="709" w:hanging="709"/>
        <w:jc w:val="both"/>
      </w:pPr>
      <w:r w:rsidRPr="0099751A">
        <w:rPr>
          <w:smallCaps/>
          <w:lang w:val="en-US"/>
        </w:rPr>
        <w:t>Lipski</w:t>
      </w:r>
      <w:r w:rsidRPr="0099751A">
        <w:rPr>
          <w:lang w:val="en-US"/>
        </w:rPr>
        <w:t>, John</w:t>
      </w:r>
      <w:r w:rsidR="00E5074F" w:rsidRPr="0099751A">
        <w:rPr>
          <w:lang w:val="en-US"/>
        </w:rPr>
        <w:t xml:space="preserve"> </w:t>
      </w:r>
      <w:r w:rsidRPr="0099751A">
        <w:rPr>
          <w:lang w:val="en-US"/>
        </w:rPr>
        <w:t xml:space="preserve">1984-1989 “/S/ in the Spanish of Nicaragua”. </w:t>
      </w:r>
      <w:r w:rsidRPr="0099751A">
        <w:rPr>
          <w:i/>
        </w:rPr>
        <w:t xml:space="preserve">Orbis. </w:t>
      </w:r>
      <w:r w:rsidRPr="0099751A">
        <w:t xml:space="preserve">33, 171-181. </w:t>
      </w:r>
    </w:p>
    <w:p w:rsidR="009A7486" w:rsidRPr="0099751A" w:rsidRDefault="009A7486" w:rsidP="009A7486">
      <w:pPr>
        <w:spacing w:line="360" w:lineRule="auto"/>
        <w:ind w:left="709" w:hanging="709"/>
        <w:jc w:val="both"/>
      </w:pPr>
      <w:r w:rsidRPr="0099751A">
        <w:rPr>
          <w:smallCaps/>
        </w:rPr>
        <w:t>Lipski</w:t>
      </w:r>
      <w:r w:rsidRPr="0099751A">
        <w:t>, John</w:t>
      </w:r>
      <w:r w:rsidR="00E5074F" w:rsidRPr="0099751A">
        <w:t xml:space="preserve"> </w:t>
      </w:r>
      <w:r w:rsidRPr="0099751A">
        <w:t>1996</w:t>
      </w:r>
      <w:r w:rsidRPr="0099751A">
        <w:tab/>
      </w:r>
      <w:r w:rsidRPr="0099751A">
        <w:rPr>
          <w:i/>
        </w:rPr>
        <w:t>El español de América.</w:t>
      </w:r>
      <w:r w:rsidRPr="0099751A">
        <w:t xml:space="preserve"> Madrid: Cátedra. </w:t>
      </w:r>
    </w:p>
    <w:p w:rsidR="009A7486" w:rsidRPr="0099751A" w:rsidRDefault="009A7486" w:rsidP="009A7486">
      <w:pPr>
        <w:spacing w:line="360" w:lineRule="auto"/>
        <w:ind w:left="709" w:hanging="709"/>
        <w:jc w:val="both"/>
      </w:pPr>
      <w:r w:rsidRPr="0099751A">
        <w:rPr>
          <w:smallCaps/>
        </w:rPr>
        <w:t>Lozano Andrés</w:t>
      </w:r>
      <w:r w:rsidRPr="0099751A">
        <w:t>, María del Carmen</w:t>
      </w:r>
      <w:r w:rsidR="00E5074F" w:rsidRPr="0099751A">
        <w:t xml:space="preserve"> </w:t>
      </w:r>
      <w:r w:rsidRPr="0099751A">
        <w:t>2002</w:t>
      </w:r>
      <w:r w:rsidRPr="0099751A">
        <w:tab/>
        <w:t xml:space="preserve">“Lexicografía de vicios y defectos: los diccionarios correctivos hispanoamericanos del siglo XIX”. En </w:t>
      </w:r>
      <w:r w:rsidRPr="0099751A">
        <w:rPr>
          <w:i/>
        </w:rPr>
        <w:t xml:space="preserve">Diccionarios: textos con pasado y futuro. </w:t>
      </w:r>
      <w:r w:rsidRPr="0099751A">
        <w:t xml:space="preserve">Eds., María Teresa Fuentes Morán y Reinhold Werner. Madrid: Iberoamericana Vervuert, 11-29. </w:t>
      </w:r>
      <w:r w:rsidR="007334C2" w:rsidRPr="0099751A">
        <w:t xml:space="preserve"> http://dx.doi.org/10.31819/9783954879977-002</w:t>
      </w:r>
    </w:p>
    <w:p w:rsidR="009A7486" w:rsidRPr="0099751A" w:rsidRDefault="009A7486" w:rsidP="009A7486">
      <w:pPr>
        <w:spacing w:line="360" w:lineRule="auto"/>
        <w:ind w:left="709" w:hanging="709"/>
        <w:jc w:val="both"/>
      </w:pPr>
      <w:r w:rsidRPr="0099751A">
        <w:rPr>
          <w:smallCaps/>
        </w:rPr>
        <w:t>lowe</w:t>
      </w:r>
      <w:r w:rsidRPr="0099751A">
        <w:t>, Lynnethe</w:t>
      </w:r>
      <w:r w:rsidR="00E5074F" w:rsidRPr="0099751A">
        <w:t xml:space="preserve"> </w:t>
      </w:r>
      <w:r w:rsidRPr="0099751A">
        <w:t>2013</w:t>
      </w:r>
      <w:r w:rsidRPr="0099751A">
        <w:tab/>
        <w:t xml:space="preserve">“Carl Hermann Berendt: una concepción científica en los estudios mayas del siglo XIX.”. En </w:t>
      </w:r>
      <w:r w:rsidRPr="0099751A">
        <w:rPr>
          <w:i/>
          <w:iCs/>
        </w:rPr>
        <w:t>Miradas regionales. Las regiones y la idea de nación en América latina, siglos XIX y XX</w:t>
      </w:r>
      <w:r w:rsidRPr="0099751A">
        <w:t xml:space="preserve">. Ed., Arturo Taracena. México: Universidad Nacional Autónoma de México, 295-312. </w:t>
      </w:r>
      <w:r w:rsidR="007334C2" w:rsidRPr="0099751A">
        <w:t xml:space="preserve"> http://dx.doi.org/10.22201/crim.9786070291272e.2017</w:t>
      </w:r>
    </w:p>
    <w:p w:rsidR="009A7486" w:rsidRPr="0099751A" w:rsidRDefault="009A7486" w:rsidP="009A7486">
      <w:pPr>
        <w:spacing w:line="360" w:lineRule="auto"/>
        <w:ind w:left="709" w:hanging="709"/>
        <w:jc w:val="both"/>
      </w:pPr>
      <w:r w:rsidRPr="0099751A">
        <w:rPr>
          <w:smallCaps/>
        </w:rPr>
        <w:t>Mántica</w:t>
      </w:r>
      <w:r w:rsidRPr="0099751A">
        <w:t>, Carlos</w:t>
      </w:r>
      <w:r w:rsidR="00E5074F" w:rsidRPr="0099751A">
        <w:t xml:space="preserve"> </w:t>
      </w:r>
      <w:r w:rsidRPr="0099751A">
        <w:t>1994</w:t>
      </w:r>
      <w:r w:rsidRPr="0099751A">
        <w:tab/>
      </w:r>
      <w:r w:rsidRPr="0099751A">
        <w:rPr>
          <w:i/>
        </w:rPr>
        <w:t xml:space="preserve">El habla nicaragüense. </w:t>
      </w:r>
      <w:r w:rsidRPr="0099751A">
        <w:t xml:space="preserve">Managua: Hispamer. </w:t>
      </w:r>
    </w:p>
    <w:p w:rsidR="009A7486" w:rsidRPr="0099751A" w:rsidRDefault="009A7486" w:rsidP="009A7486">
      <w:pPr>
        <w:spacing w:line="360" w:lineRule="auto"/>
        <w:ind w:left="709" w:hanging="709"/>
        <w:jc w:val="both"/>
      </w:pPr>
      <w:r w:rsidRPr="0099751A">
        <w:rPr>
          <w:smallCaps/>
        </w:rPr>
        <w:t>Mántica</w:t>
      </w:r>
      <w:r w:rsidRPr="0099751A">
        <w:t>, Carlos</w:t>
      </w:r>
      <w:r w:rsidR="00E5074F" w:rsidRPr="0099751A">
        <w:t xml:space="preserve"> </w:t>
      </w:r>
      <w:r w:rsidRPr="0099751A">
        <w:t>1997</w:t>
      </w:r>
      <w:r w:rsidRPr="0099751A">
        <w:tab/>
      </w:r>
      <w:r w:rsidRPr="0099751A">
        <w:rPr>
          <w:i/>
        </w:rPr>
        <w:t xml:space="preserve">Introducción al habla nicaraguense. </w:t>
      </w:r>
      <w:r w:rsidRPr="0099751A">
        <w:t xml:space="preserve">Managua: Hispamer. </w:t>
      </w:r>
    </w:p>
    <w:p w:rsidR="009A7486" w:rsidRPr="0099751A" w:rsidRDefault="009A7486" w:rsidP="009A7486">
      <w:pPr>
        <w:spacing w:line="360" w:lineRule="auto"/>
        <w:ind w:left="709" w:hanging="709"/>
        <w:jc w:val="both"/>
      </w:pPr>
      <w:r w:rsidRPr="0099751A">
        <w:rPr>
          <w:smallCaps/>
        </w:rPr>
        <w:t>Martín Cuadrado</w:t>
      </w:r>
      <w:r w:rsidRPr="0099751A">
        <w:t>, Carmen</w:t>
      </w:r>
      <w:r w:rsidR="00E5074F" w:rsidRPr="0099751A">
        <w:t xml:space="preserve"> </w:t>
      </w:r>
      <w:r w:rsidRPr="0099751A">
        <w:t>2022</w:t>
      </w:r>
      <w:r w:rsidRPr="0099751A">
        <w:tab/>
        <w:t xml:space="preserve">“Acercamiento a la obra de Hermann Berendt desde un punto de vista lexicológico: análisis del campo léxico de los animales”. </w:t>
      </w:r>
      <w:r w:rsidRPr="0099751A">
        <w:rPr>
          <w:i/>
        </w:rPr>
        <w:t xml:space="preserve">RESDI: Res Diachronicae. </w:t>
      </w:r>
      <w:r w:rsidRPr="0099751A">
        <w:t>20, 19-37. https://resdi.net/ultimo-numero/ [10/07/2023]</w:t>
      </w:r>
      <w:r w:rsidR="007334C2" w:rsidRPr="0099751A">
        <w:t xml:space="preserve"> http://dx.doi.org/10.6035/978-84-87510-57-1.2011.37</w:t>
      </w:r>
    </w:p>
    <w:p w:rsidR="009A7486" w:rsidRPr="0099751A" w:rsidRDefault="009A7486" w:rsidP="009A7486">
      <w:pPr>
        <w:spacing w:line="360" w:lineRule="auto"/>
        <w:ind w:left="709" w:hanging="709"/>
        <w:jc w:val="both"/>
      </w:pPr>
      <w:r w:rsidRPr="0099751A">
        <w:rPr>
          <w:smallCaps/>
        </w:rPr>
        <w:t>Martín Cuadrado</w:t>
      </w:r>
      <w:r w:rsidRPr="0099751A">
        <w:t>, Carmen</w:t>
      </w:r>
      <w:r w:rsidR="00E5074F" w:rsidRPr="0099751A">
        <w:t xml:space="preserve"> </w:t>
      </w:r>
      <w:r w:rsidRPr="0099751A">
        <w:t>2024a</w:t>
      </w:r>
      <w:r w:rsidRPr="0099751A">
        <w:tab/>
        <w:t xml:space="preserve">“Aproximación a las aportaciones de Hermann Berendt. Estudio lexicográfico de </w:t>
      </w:r>
      <w:r w:rsidRPr="0099751A">
        <w:rPr>
          <w:i/>
          <w:iCs/>
        </w:rPr>
        <w:t xml:space="preserve">Palabras y modismos de la lengua castellana, según se habla en Nicaragua </w:t>
      </w:r>
      <w:r w:rsidRPr="0099751A">
        <w:t xml:space="preserve">(1874)”. </w:t>
      </w:r>
      <w:r w:rsidRPr="0099751A">
        <w:rPr>
          <w:i/>
          <w:iCs/>
        </w:rPr>
        <w:t xml:space="preserve">Anuario de letras: lingüística y filología. 12 </w:t>
      </w:r>
      <w:r w:rsidRPr="0099751A">
        <w:t xml:space="preserve">(2), 5-30. </w:t>
      </w:r>
      <w:hyperlink r:id="rId15" w:history="1">
        <w:r w:rsidRPr="0099751A">
          <w:rPr>
            <w:rStyle w:val="Hipervnculo"/>
            <w:color w:val="auto"/>
          </w:rPr>
          <w:t>https://doi.org/10.19130/iifl.adel.2024.12.2/00X01S54WO1181</w:t>
        </w:r>
      </w:hyperlink>
    </w:p>
    <w:p w:rsidR="009A7486" w:rsidRPr="0099751A" w:rsidRDefault="009A7486" w:rsidP="009A7486">
      <w:pPr>
        <w:spacing w:line="360" w:lineRule="auto"/>
        <w:ind w:left="709" w:hanging="709"/>
        <w:jc w:val="both"/>
      </w:pPr>
      <w:r w:rsidRPr="0099751A">
        <w:rPr>
          <w:smallCaps/>
        </w:rPr>
        <w:t>Martín Cuadrado</w:t>
      </w:r>
      <w:r w:rsidRPr="0099751A">
        <w:t>, Carmen</w:t>
      </w:r>
      <w:r w:rsidR="00E5074F" w:rsidRPr="0099751A">
        <w:t xml:space="preserve"> </w:t>
      </w:r>
      <w:r w:rsidRPr="0099751A">
        <w:t>2024b</w:t>
      </w:r>
      <w:r w:rsidRPr="0099751A">
        <w:tab/>
        <w:t xml:space="preserve">“De la Rocha, Juan Eligio (1815-1873)”. En </w:t>
      </w:r>
      <w:r w:rsidRPr="0099751A">
        <w:rPr>
          <w:i/>
        </w:rPr>
        <w:t>Biblioteca Virtual de la Filología Española (BVFE):</w:t>
      </w:r>
      <w:r w:rsidRPr="0099751A">
        <w:rPr>
          <w:rFonts w:ascii="Merriweather" w:eastAsia="Merriweather" w:hAnsi="Merriweather" w:cs="Merriweather"/>
          <w:i/>
          <w:sz w:val="23"/>
          <w:szCs w:val="23"/>
        </w:rPr>
        <w:t xml:space="preserve"> </w:t>
      </w:r>
      <w:r w:rsidRPr="0099751A">
        <w:rPr>
          <w:i/>
        </w:rPr>
        <w:t xml:space="preserve">directorio bibliográfico de gramáticas, diccionarios, obras de ortografía, ortología, prosodia, métrica, diálogos e historia de la lengua. </w:t>
      </w:r>
      <w:r w:rsidRPr="0099751A">
        <w:t>Dirs., Manuel Alvar Ezquerra y M.ª Ángeles García Aranda. &lt;</w:t>
      </w:r>
      <w:hyperlink r:id="rId16" w:history="1">
        <w:r w:rsidRPr="0099751A">
          <w:rPr>
            <w:rStyle w:val="Hipervnculo"/>
            <w:color w:val="auto"/>
          </w:rPr>
          <w:t>https://www.bvfe.es/es/autor/25333-de-la-rocha-juan-eligio-</w:t>
        </w:r>
        <w:r w:rsidRPr="0099751A">
          <w:rPr>
            <w:rStyle w:val="Hipervnculo"/>
            <w:color w:val="auto"/>
          </w:rPr>
          <w:lastRenderedPageBreak/>
          <w:t>1815-1873.html</w:t>
        </w:r>
      </w:hyperlink>
      <w:r w:rsidRPr="0099751A">
        <w:t xml:space="preserve">&gt;. Consultado: 15 de junio de 2023. </w:t>
      </w:r>
      <w:r w:rsidR="007334C2" w:rsidRPr="0099751A">
        <w:t xml:space="preserve"> http://dx.doi.org/10.21827/64db6661f1333</w:t>
      </w:r>
    </w:p>
    <w:p w:rsidR="009A7486" w:rsidRPr="0099751A" w:rsidRDefault="009A7486" w:rsidP="009A7486">
      <w:pPr>
        <w:spacing w:line="360" w:lineRule="auto"/>
        <w:ind w:left="709" w:hanging="709"/>
        <w:jc w:val="both"/>
      </w:pPr>
      <w:r w:rsidRPr="0099751A">
        <w:rPr>
          <w:smallCaps/>
        </w:rPr>
        <w:t>Martín Cuadrado</w:t>
      </w:r>
      <w:r w:rsidRPr="0099751A">
        <w:t>, Carmen</w:t>
      </w:r>
      <w:r w:rsidR="00E5074F" w:rsidRPr="0099751A">
        <w:t xml:space="preserve"> </w:t>
      </w:r>
      <w:r w:rsidRPr="0099751A">
        <w:t>2024c</w:t>
      </w:r>
      <w:r w:rsidRPr="0099751A">
        <w:tab/>
        <w:t xml:space="preserve">“¿Gozaba de prestigio la lengua de Nicaragua en el siglo XIX? Clasificación de las actitudes lingüísticas negativas en </w:t>
      </w:r>
      <w:r w:rsidRPr="0099751A">
        <w:rPr>
          <w:i/>
          <w:iCs/>
        </w:rPr>
        <w:t xml:space="preserve">Vicios de nuestro lenguaje </w:t>
      </w:r>
      <w:r w:rsidRPr="0099751A">
        <w:t xml:space="preserve">(1893). </w:t>
      </w:r>
      <w:r w:rsidRPr="0099751A">
        <w:rPr>
          <w:i/>
          <w:iCs/>
        </w:rPr>
        <w:t xml:space="preserve">Etudes Romanes de Brno. </w:t>
      </w:r>
      <w:r w:rsidRPr="0099751A">
        <w:t xml:space="preserve">45 (1), 30-54. </w:t>
      </w:r>
      <w:hyperlink r:id="rId17" w:history="1">
        <w:r w:rsidRPr="0099751A">
          <w:rPr>
            <w:rStyle w:val="Hipervnculo"/>
            <w:color w:val="auto"/>
          </w:rPr>
          <w:t>https://doi.org/10.5817/ERB2024-1-3</w:t>
        </w:r>
      </w:hyperlink>
      <w:r w:rsidRPr="0099751A">
        <w:rPr>
          <w:rStyle w:val="Hipervnculo"/>
          <w:color w:val="auto"/>
        </w:rPr>
        <w:t xml:space="preserve"> </w:t>
      </w:r>
    </w:p>
    <w:p w:rsidR="009A7486" w:rsidRPr="0099751A" w:rsidRDefault="009A7486" w:rsidP="009A7486">
      <w:pPr>
        <w:spacing w:line="360" w:lineRule="auto"/>
        <w:ind w:left="709" w:hanging="709"/>
        <w:jc w:val="both"/>
      </w:pPr>
      <w:r w:rsidRPr="0099751A">
        <w:rPr>
          <w:smallCaps/>
        </w:rPr>
        <w:t>Martín Cuadrado</w:t>
      </w:r>
      <w:r w:rsidRPr="0099751A">
        <w:t>, Carmen</w:t>
      </w:r>
      <w:r w:rsidR="00E5074F" w:rsidRPr="0099751A">
        <w:t xml:space="preserve"> </w:t>
      </w:r>
      <w:r w:rsidRPr="0099751A">
        <w:t xml:space="preserve">En prensa “Los indigenismos en el español de Nicaragua del siglo XIX. El caso de </w:t>
      </w:r>
      <w:r w:rsidRPr="0099751A">
        <w:rPr>
          <w:i/>
        </w:rPr>
        <w:t xml:space="preserve">Palabras y modismos de la lengua castellana según se habla en Nicaragua </w:t>
      </w:r>
      <w:r w:rsidRPr="0099751A">
        <w:t xml:space="preserve">de Hermann Berendt”. En </w:t>
      </w:r>
      <w:r w:rsidRPr="0099751A">
        <w:rPr>
          <w:i/>
        </w:rPr>
        <w:t xml:space="preserve">Panorama de estudios actuales del español de América. </w:t>
      </w:r>
      <w:r w:rsidRPr="0099751A">
        <w:t>Eds., Soledad Chávez Fajardo y José Luis</w:t>
      </w:r>
      <w:r w:rsidR="00E5074F" w:rsidRPr="0099751A">
        <w:t xml:space="preserve"> </w:t>
      </w:r>
      <w:r w:rsidRPr="0099751A">
        <w:t xml:space="preserve">Ramírez Luengo. Medellín: Universidad de Antioquia. </w:t>
      </w:r>
      <w:r w:rsidR="00012F56" w:rsidRPr="0099751A">
        <w:t xml:space="preserve"> http://dx.doi.org/10.19130/iifl.adel.2024.12.2/00x01s54wo1181</w:t>
      </w:r>
    </w:p>
    <w:p w:rsidR="009A7486" w:rsidRPr="0099751A" w:rsidRDefault="009A7486" w:rsidP="009A7486">
      <w:pPr>
        <w:spacing w:line="360" w:lineRule="auto"/>
        <w:ind w:left="709" w:hanging="709"/>
        <w:jc w:val="both"/>
      </w:pPr>
      <w:r w:rsidRPr="0099751A">
        <w:rPr>
          <w:smallCaps/>
        </w:rPr>
        <w:t>Matus Lazo</w:t>
      </w:r>
      <w:r w:rsidRPr="0099751A">
        <w:t>, Róger</w:t>
      </w:r>
      <w:r w:rsidR="00E5074F" w:rsidRPr="0099751A">
        <w:t xml:space="preserve"> </w:t>
      </w:r>
      <w:r w:rsidRPr="0099751A">
        <w:t>1992</w:t>
      </w:r>
      <w:r w:rsidRPr="0099751A">
        <w:tab/>
        <w:t>“Aportes para un estudio sobre el habla nicaragüense”. En Arellano 1992: 47-62.</w:t>
      </w:r>
    </w:p>
    <w:p w:rsidR="009A7486" w:rsidRPr="0099751A" w:rsidRDefault="009A7486" w:rsidP="009A7486">
      <w:pPr>
        <w:spacing w:line="360" w:lineRule="auto"/>
        <w:ind w:left="709" w:hanging="709"/>
        <w:jc w:val="both"/>
      </w:pPr>
      <w:r w:rsidRPr="0099751A">
        <w:rPr>
          <w:smallCaps/>
        </w:rPr>
        <w:t>Matus Lazo</w:t>
      </w:r>
      <w:r w:rsidRPr="0099751A">
        <w:t>, Róger</w:t>
      </w:r>
      <w:r w:rsidR="00E5074F" w:rsidRPr="0099751A">
        <w:t xml:space="preserve"> </w:t>
      </w:r>
      <w:r w:rsidRPr="0099751A">
        <w:t>2002</w:t>
      </w:r>
      <w:r w:rsidRPr="0099751A">
        <w:tab/>
        <w:t xml:space="preserve">“Algunos rasgos del español nicaragüense”. </w:t>
      </w:r>
      <w:r w:rsidRPr="0099751A">
        <w:rPr>
          <w:i/>
        </w:rPr>
        <w:t>Boletín de la Academia Nicaragüense de la lengua</w:t>
      </w:r>
      <w:r w:rsidRPr="0099751A">
        <w:t>. 24, 63-68.</w:t>
      </w:r>
    </w:p>
    <w:p w:rsidR="009A7486" w:rsidRPr="0099751A" w:rsidRDefault="009A7486" w:rsidP="009A7486">
      <w:pPr>
        <w:spacing w:line="360" w:lineRule="auto"/>
        <w:ind w:left="709" w:hanging="709"/>
        <w:jc w:val="both"/>
      </w:pPr>
      <w:r w:rsidRPr="0099751A">
        <w:rPr>
          <w:smallCaps/>
        </w:rPr>
        <w:t>Molina jiménez</w:t>
      </w:r>
      <w:r w:rsidRPr="0099751A">
        <w:t>, Iván</w:t>
      </w:r>
      <w:r w:rsidR="00E5074F" w:rsidRPr="0099751A">
        <w:t xml:space="preserve"> </w:t>
      </w:r>
      <w:r w:rsidRPr="0099751A">
        <w:t>2002</w:t>
      </w:r>
      <w:r w:rsidRPr="0099751A">
        <w:tab/>
        <w:t>“La alfabetización popular en El Salvador, Nicaragua y Costa Rica</w:t>
      </w:r>
      <w:proofErr w:type="gramStart"/>
      <w:r w:rsidRPr="0099751A">
        <w:t>”.</w:t>
      </w:r>
      <w:r w:rsidRPr="0099751A">
        <w:rPr>
          <w:i/>
        </w:rPr>
        <w:t>Revista</w:t>
      </w:r>
      <w:proofErr w:type="gramEnd"/>
      <w:r w:rsidRPr="0099751A">
        <w:rPr>
          <w:i/>
        </w:rPr>
        <w:t xml:space="preserve"> de educación</w:t>
      </w:r>
      <w:r w:rsidRPr="0099751A">
        <w:t xml:space="preserve">. 327, 377-394. </w:t>
      </w:r>
    </w:p>
    <w:p w:rsidR="009A7486" w:rsidRPr="0099751A" w:rsidRDefault="009A7486" w:rsidP="009A7486">
      <w:pPr>
        <w:spacing w:line="360" w:lineRule="auto"/>
        <w:ind w:left="709" w:hanging="709"/>
        <w:jc w:val="both"/>
      </w:pPr>
      <w:r w:rsidRPr="0099751A">
        <w:rPr>
          <w:smallCaps/>
        </w:rPr>
        <w:t>Moreno Fernández</w:t>
      </w:r>
      <w:r w:rsidRPr="0099751A">
        <w:t>, Francisco</w:t>
      </w:r>
      <w:r w:rsidR="00E5074F" w:rsidRPr="0099751A">
        <w:t xml:space="preserve"> </w:t>
      </w:r>
      <w:r w:rsidRPr="0099751A">
        <w:t>2009</w:t>
      </w:r>
      <w:r w:rsidRPr="0099751A">
        <w:tab/>
      </w:r>
      <w:r w:rsidRPr="0099751A">
        <w:rPr>
          <w:i/>
        </w:rPr>
        <w:t xml:space="preserve">Principios de sociolingüística y sociología del lenguaje. </w:t>
      </w:r>
      <w:r w:rsidRPr="0099751A">
        <w:t>Barcelona: Ariel.</w:t>
      </w:r>
    </w:p>
    <w:p w:rsidR="009A7486" w:rsidRPr="0099751A" w:rsidRDefault="009A7486" w:rsidP="009A7486">
      <w:pPr>
        <w:spacing w:line="360" w:lineRule="auto"/>
        <w:ind w:left="709" w:hanging="709"/>
        <w:jc w:val="both"/>
      </w:pPr>
      <w:r w:rsidRPr="0099751A">
        <w:rPr>
          <w:smallCaps/>
        </w:rPr>
        <w:t>navarro tomás</w:t>
      </w:r>
      <w:r w:rsidRPr="0099751A">
        <w:t>, Tomás</w:t>
      </w:r>
      <w:r w:rsidR="00E5074F" w:rsidRPr="0099751A">
        <w:t xml:space="preserve"> </w:t>
      </w:r>
      <w:r w:rsidRPr="0099751A">
        <w:t>1918</w:t>
      </w:r>
      <w:r w:rsidRPr="0099751A">
        <w:tab/>
      </w:r>
      <w:r w:rsidRPr="0099751A">
        <w:rPr>
          <w:i/>
        </w:rPr>
        <w:t xml:space="preserve">Manual de pronunciación española. </w:t>
      </w:r>
      <w:r w:rsidRPr="0099751A">
        <w:t>Madrid: Imprenta de los Sucesores de Hernando.</w:t>
      </w:r>
    </w:p>
    <w:p w:rsidR="009A7486" w:rsidRPr="0099751A" w:rsidRDefault="009A7486" w:rsidP="009A7486">
      <w:pPr>
        <w:spacing w:line="360" w:lineRule="auto"/>
        <w:ind w:left="709" w:hanging="709"/>
        <w:jc w:val="both"/>
      </w:pPr>
      <w:r w:rsidRPr="0099751A">
        <w:rPr>
          <w:smallCaps/>
        </w:rPr>
        <w:t>ortúzar</w:t>
      </w:r>
      <w:r w:rsidRPr="0099751A">
        <w:t>, Camilo</w:t>
      </w:r>
      <w:r w:rsidR="00E5074F" w:rsidRPr="0099751A">
        <w:t xml:space="preserve"> </w:t>
      </w:r>
      <w:r w:rsidRPr="0099751A">
        <w:t>1893</w:t>
      </w:r>
      <w:r w:rsidRPr="0099751A">
        <w:tab/>
      </w:r>
      <w:r w:rsidRPr="0099751A">
        <w:rPr>
          <w:i/>
          <w:iCs/>
        </w:rPr>
        <w:t>Diccionario manual de locuciones viciosas y de correcciones de lenguaje con indicación del valor de algunas palabras y ciertas nociones gramaticales.</w:t>
      </w:r>
      <w:r w:rsidRPr="0099751A">
        <w:t xml:space="preserve"> Turín: Imprenta Salesiana. </w:t>
      </w:r>
    </w:p>
    <w:p w:rsidR="009A7486" w:rsidRPr="0099751A" w:rsidRDefault="009A7486" w:rsidP="009A7486">
      <w:pPr>
        <w:spacing w:line="360" w:lineRule="auto"/>
        <w:ind w:left="709" w:hanging="709"/>
        <w:jc w:val="both"/>
      </w:pPr>
      <w:r w:rsidRPr="0099751A">
        <w:rPr>
          <w:smallCaps/>
        </w:rPr>
        <w:t>Pato</w:t>
      </w:r>
      <w:r w:rsidRPr="0099751A">
        <w:t>, Enrique</w:t>
      </w:r>
      <w:r w:rsidR="00E5074F" w:rsidRPr="0099751A">
        <w:t xml:space="preserve"> </w:t>
      </w:r>
      <w:r w:rsidRPr="0099751A">
        <w:t>2018</w:t>
      </w:r>
      <w:r w:rsidRPr="0099751A">
        <w:tab/>
        <w:t xml:space="preserve">“Principales rasgos gramaticales del español en Nicaragua”. </w:t>
      </w:r>
      <w:r w:rsidRPr="0099751A">
        <w:rPr>
          <w:i/>
        </w:rPr>
        <w:t xml:space="preserve">Zeitschrift für romanische Philologie </w:t>
      </w:r>
      <w:r w:rsidRPr="0099751A">
        <w:t xml:space="preserve">(ZrP). 134, 4, 1059-1092. https://doi.org/10.1515/zrp-2018-0070 </w:t>
      </w:r>
    </w:p>
    <w:p w:rsidR="009A7486" w:rsidRPr="0099751A" w:rsidRDefault="009A7486" w:rsidP="009A7486">
      <w:pPr>
        <w:spacing w:line="360" w:lineRule="auto"/>
        <w:ind w:left="709" w:hanging="709"/>
        <w:jc w:val="both"/>
      </w:pPr>
      <w:r w:rsidRPr="0099751A">
        <w:rPr>
          <w:smallCaps/>
        </w:rPr>
        <w:t>Quesada Pacheco</w:t>
      </w:r>
      <w:r w:rsidRPr="0099751A">
        <w:t>, Miguel Ángel</w:t>
      </w:r>
      <w:r w:rsidR="00E5074F" w:rsidRPr="0099751A">
        <w:t xml:space="preserve"> </w:t>
      </w:r>
      <w:r w:rsidRPr="0099751A">
        <w:t>1996</w:t>
      </w:r>
      <w:r w:rsidRPr="0099751A">
        <w:tab/>
        <w:t xml:space="preserve">“El español de América Central”. En </w:t>
      </w:r>
      <w:r w:rsidRPr="0099751A">
        <w:rPr>
          <w:i/>
        </w:rPr>
        <w:t>Manual de Dialectología Hispánica, II. El español de América</w:t>
      </w:r>
      <w:r w:rsidRPr="0099751A">
        <w:t>. Ed., Manuel Alvar Ezquerra. Barcelona: Ariel, 101-115.</w:t>
      </w:r>
      <w:r w:rsidR="0099751A" w:rsidRPr="0099751A">
        <w:t xml:space="preserve"> http://dx.doi.org/10.31819/9783954870677-004</w:t>
      </w:r>
    </w:p>
    <w:p w:rsidR="009A7486" w:rsidRPr="0099751A" w:rsidRDefault="009A7486" w:rsidP="009A7486">
      <w:pPr>
        <w:spacing w:line="360" w:lineRule="auto"/>
        <w:ind w:left="709" w:hanging="709"/>
        <w:jc w:val="both"/>
      </w:pPr>
      <w:r w:rsidRPr="0099751A">
        <w:rPr>
          <w:smallCaps/>
        </w:rPr>
        <w:t>Quesada Pacheco</w:t>
      </w:r>
      <w:r w:rsidRPr="0099751A">
        <w:t>, Miguel Ángel</w:t>
      </w:r>
      <w:r w:rsidR="00E5074F" w:rsidRPr="0099751A">
        <w:t xml:space="preserve"> </w:t>
      </w:r>
      <w:r w:rsidRPr="0099751A">
        <w:t>2008</w:t>
      </w:r>
      <w:r w:rsidRPr="0099751A">
        <w:tab/>
        <w:t xml:space="preserve">“El español de América Central ayer, hoy y mañana”. </w:t>
      </w:r>
      <w:r w:rsidRPr="0099751A">
        <w:rPr>
          <w:i/>
        </w:rPr>
        <w:t>Boletín de filología</w:t>
      </w:r>
      <w:r w:rsidRPr="0099751A">
        <w:rPr>
          <w:iCs/>
        </w:rPr>
        <w:t xml:space="preserve">. XLIII, 145-174. </w:t>
      </w:r>
      <w:r w:rsidRPr="0099751A">
        <w:rPr>
          <w:iCs/>
        </w:rPr>
        <w:lastRenderedPageBreak/>
        <w:t>&lt;</w:t>
      </w:r>
      <w:hyperlink r:id="rId18" w:history="1">
        <w:r w:rsidRPr="0099751A">
          <w:rPr>
            <w:rStyle w:val="Hipervnculo"/>
            <w:color w:val="auto"/>
            <w:shd w:val="clear" w:color="auto" w:fill="FFFFFF"/>
          </w:rPr>
          <w:t>https://boletinfilologia.uchile.cl/index.php/BDF/article/view/18048</w:t>
        </w:r>
      </w:hyperlink>
      <w:r w:rsidRPr="0099751A">
        <w:rPr>
          <w:rStyle w:val="Hipervnculo"/>
          <w:color w:val="auto"/>
          <w:shd w:val="clear" w:color="auto" w:fill="FFFFFF"/>
        </w:rPr>
        <w:t xml:space="preserve">&gt;. Consultado: 13 de agosto de 2023. </w:t>
      </w:r>
      <w:r w:rsidR="0099751A" w:rsidRPr="0099751A">
        <w:rPr>
          <w:rStyle w:val="Hipervnculo"/>
          <w:color w:val="auto"/>
          <w:shd w:val="clear" w:color="auto" w:fill="FFFFFF"/>
        </w:rPr>
        <w:t xml:space="preserve"> http://dx.doi.org/10.4067/s0718-93032015000100011</w:t>
      </w:r>
    </w:p>
    <w:p w:rsidR="009A7486" w:rsidRPr="0099751A" w:rsidRDefault="009A7486" w:rsidP="009A7486">
      <w:pPr>
        <w:spacing w:line="360" w:lineRule="auto"/>
        <w:ind w:left="709" w:hanging="709"/>
        <w:jc w:val="both"/>
      </w:pPr>
      <w:r w:rsidRPr="0099751A">
        <w:rPr>
          <w:smallCaps/>
        </w:rPr>
        <w:t>Quesada Pacheco</w:t>
      </w:r>
      <w:r w:rsidRPr="0099751A">
        <w:t>, Miguel Ángel</w:t>
      </w:r>
      <w:r w:rsidR="00E5074F" w:rsidRPr="0099751A">
        <w:t xml:space="preserve"> </w:t>
      </w:r>
      <w:r w:rsidRPr="0099751A">
        <w:t>2020</w:t>
      </w:r>
      <w:r w:rsidRPr="0099751A">
        <w:tab/>
        <w:t xml:space="preserve">“Actitudes hacia las lenguas indígenas centroamericanas en el siglo XIX”. En Rivas Zancarrón y Gaviño Rodríguez 2020: 323-339. https://doi.org/10.31819/9783968690278-015 </w:t>
      </w:r>
    </w:p>
    <w:p w:rsidR="009A7486" w:rsidRPr="0099751A" w:rsidRDefault="009A7486" w:rsidP="009A7486">
      <w:pPr>
        <w:spacing w:line="360" w:lineRule="auto"/>
        <w:ind w:left="709" w:hanging="709"/>
        <w:jc w:val="both"/>
      </w:pPr>
      <w:r w:rsidRPr="0099751A">
        <w:rPr>
          <w:smallCaps/>
        </w:rPr>
        <w:t>Quesada Pacheco</w:t>
      </w:r>
      <w:r w:rsidRPr="0099751A">
        <w:t>, Miguel Ángel</w:t>
      </w:r>
      <w:r w:rsidR="00E5074F" w:rsidRPr="0099751A">
        <w:t xml:space="preserve"> </w:t>
      </w:r>
      <w:r w:rsidRPr="0099751A">
        <w:t>2021</w:t>
      </w:r>
      <w:r w:rsidRPr="0099751A">
        <w:tab/>
        <w:t xml:space="preserve">“Dialectología histórica del español de América Central. Nivel fonético-fonológico”. </w:t>
      </w:r>
      <w:r w:rsidRPr="0099751A">
        <w:rPr>
          <w:i/>
        </w:rPr>
        <w:t xml:space="preserve">Revista de Historia de la Lengua Española. </w:t>
      </w:r>
      <w:r w:rsidRPr="0099751A">
        <w:t xml:space="preserve">16, 67-100. https://doi.org/10.54166/rhle.2021.16.06 </w:t>
      </w:r>
    </w:p>
    <w:p w:rsidR="009A7486" w:rsidRPr="0099751A" w:rsidRDefault="009A7486" w:rsidP="009A7486">
      <w:pPr>
        <w:spacing w:line="360" w:lineRule="auto"/>
        <w:ind w:left="709" w:hanging="709"/>
        <w:jc w:val="both"/>
      </w:pPr>
      <w:r w:rsidRPr="0099751A">
        <w:rPr>
          <w:smallCaps/>
        </w:rPr>
        <w:t>Ramírez Luengo</w:t>
      </w:r>
      <w:r w:rsidRPr="0099751A">
        <w:t>, José Luis</w:t>
      </w:r>
      <w:r w:rsidR="00E5074F" w:rsidRPr="0099751A">
        <w:t xml:space="preserve"> </w:t>
      </w:r>
      <w:r w:rsidRPr="0099751A">
        <w:t>2007</w:t>
      </w:r>
      <w:r w:rsidRPr="0099751A">
        <w:tab/>
      </w:r>
      <w:r w:rsidRPr="0099751A">
        <w:rPr>
          <w:i/>
        </w:rPr>
        <w:t xml:space="preserve">Breve historia del español de América. </w:t>
      </w:r>
      <w:r w:rsidRPr="0099751A">
        <w:t xml:space="preserve">Madrid: Arco Libros. </w:t>
      </w:r>
      <w:r w:rsidR="0099751A" w:rsidRPr="0099751A">
        <w:t xml:space="preserve"> http://dx.doi.org/10.54166/rhle.2008.03.07</w:t>
      </w:r>
    </w:p>
    <w:p w:rsidR="009A7486" w:rsidRPr="0099751A" w:rsidRDefault="009A7486" w:rsidP="009A7486">
      <w:pPr>
        <w:spacing w:line="360" w:lineRule="auto"/>
        <w:ind w:left="709" w:hanging="709"/>
        <w:jc w:val="both"/>
      </w:pPr>
      <w:r w:rsidRPr="0099751A">
        <w:rPr>
          <w:smallCaps/>
        </w:rPr>
        <w:t>Ramírez Luengo</w:t>
      </w:r>
      <w:r w:rsidRPr="0099751A">
        <w:t>, José Luis</w:t>
      </w:r>
      <w:r w:rsidR="00E5074F" w:rsidRPr="0099751A">
        <w:t xml:space="preserve"> </w:t>
      </w:r>
      <w:r w:rsidRPr="0099751A">
        <w:t>2021a</w:t>
      </w:r>
      <w:r w:rsidRPr="0099751A">
        <w:tab/>
        <w:t xml:space="preserve">“Fonética y fonología del español nicaragüense en el siglo XVIII”. </w:t>
      </w:r>
      <w:r w:rsidRPr="0099751A">
        <w:rPr>
          <w:i/>
        </w:rPr>
        <w:t xml:space="preserve">Revista de la Academia nicaragüense de la Lengua. </w:t>
      </w:r>
      <w:r w:rsidRPr="0099751A">
        <w:t>44, 50-72.</w:t>
      </w:r>
      <w:r w:rsidR="0099751A" w:rsidRPr="0099751A">
        <w:t xml:space="preserve"> http://dx.doi.org/10.5817/erb2018-2-3</w:t>
      </w:r>
    </w:p>
    <w:p w:rsidR="009A7486" w:rsidRPr="0099751A" w:rsidRDefault="009A7486" w:rsidP="009A7486">
      <w:pPr>
        <w:spacing w:line="360" w:lineRule="auto"/>
        <w:ind w:left="709" w:hanging="709"/>
        <w:jc w:val="both"/>
      </w:pPr>
      <w:r w:rsidRPr="0099751A">
        <w:rPr>
          <w:smallCaps/>
        </w:rPr>
        <w:t>Ramírez Luengo</w:t>
      </w:r>
      <w:r w:rsidRPr="0099751A">
        <w:t>, José Luis</w:t>
      </w:r>
      <w:r w:rsidR="00E5074F" w:rsidRPr="0099751A">
        <w:t xml:space="preserve"> </w:t>
      </w:r>
      <w:r w:rsidRPr="0099751A">
        <w:t>2021b</w:t>
      </w:r>
      <w:r w:rsidRPr="0099751A">
        <w:tab/>
        <w:t xml:space="preserve">“Los procesos de americanización léxica en el español de (Centro)América: el caso de Nicaragua (1680-1820)”. En </w:t>
      </w:r>
      <w:r w:rsidRPr="0099751A">
        <w:rPr>
          <w:i/>
        </w:rPr>
        <w:t>Estudios del léxico en el ámbito universitario del siglo XXI</w:t>
      </w:r>
      <w:r w:rsidRPr="0099751A">
        <w:t xml:space="preserve">. Coords., María Águeda Moreno Moreno y Marta Torres Martínez. Madrid: Octaedro, 53-73. </w:t>
      </w:r>
      <w:r w:rsidR="0099751A" w:rsidRPr="0099751A">
        <w:t xml:space="preserve"> http://dx.doi.org/10.58576/cilengua.vi7.127</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1803</w:t>
      </w:r>
      <w:r w:rsidRPr="0099751A">
        <w:tab/>
      </w:r>
      <w:r w:rsidRPr="0099751A">
        <w:rPr>
          <w:i/>
          <w:iCs/>
        </w:rPr>
        <w:t>Diccionario de la Lengua Castellana compuesto por la Real Academia Española, reducido á un tomo para su mas fácil uso, quarta edición.</w:t>
      </w:r>
      <w:r w:rsidRPr="0099751A">
        <w:t xml:space="preserve"> Madrid: Por la viuda de D. Joaquín Ibarra, Impresor de la Real Academia. </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1815</w:t>
      </w:r>
      <w:r w:rsidRPr="0099751A">
        <w:tab/>
      </w:r>
      <w:r w:rsidRPr="0099751A">
        <w:rPr>
          <w:i/>
          <w:iCs/>
        </w:rPr>
        <w:t>Ortografía de la lengua castellana.</w:t>
      </w:r>
      <w:r w:rsidRPr="0099751A">
        <w:t xml:space="preserve"> Madrid: Imprenta Real.</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1817</w:t>
      </w:r>
      <w:r w:rsidRPr="0099751A">
        <w:tab/>
      </w:r>
      <w:r w:rsidRPr="0099751A">
        <w:rPr>
          <w:i/>
          <w:iCs/>
        </w:rPr>
        <w:t>Diccionario de la Lengua Castellana compuesto por la Real Academia Española, quinta edición.</w:t>
      </w:r>
      <w:r w:rsidRPr="0099751A">
        <w:t xml:space="preserve"> Madrid: Imprenta Real. </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1822</w:t>
      </w:r>
      <w:r w:rsidRPr="0099751A">
        <w:tab/>
      </w:r>
      <w:r w:rsidRPr="0099751A">
        <w:rPr>
          <w:i/>
          <w:iCs/>
        </w:rPr>
        <w:t>Diccionario de la Lengua Castellana compuesto por la Academia Española, sexta edición.</w:t>
      </w:r>
      <w:r w:rsidRPr="0099751A">
        <w:t xml:space="preserve"> Madrid: Imprenta Nacional. </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1832</w:t>
      </w:r>
      <w:r w:rsidRPr="0099751A">
        <w:tab/>
      </w:r>
      <w:r w:rsidRPr="0099751A">
        <w:rPr>
          <w:i/>
          <w:iCs/>
        </w:rPr>
        <w:t>Diccionario de la Lengua Castellana compuesto por la Academia Española, séptima edición.</w:t>
      </w:r>
      <w:r w:rsidRPr="0099751A">
        <w:t xml:space="preserve"> Madrid: Imprenta Real. </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Pr="0099751A">
        <w:t>1837</w:t>
      </w:r>
      <w:r w:rsidRPr="0099751A">
        <w:tab/>
      </w:r>
      <w:r w:rsidRPr="0099751A">
        <w:rPr>
          <w:i/>
          <w:iCs/>
        </w:rPr>
        <w:t>Diccionario de la Lengua Castellana compuesto por la Academia Española, octava edición.</w:t>
      </w:r>
      <w:r w:rsidRPr="0099751A">
        <w:t xml:space="preserve"> Madrid: Imprenta Nacional.  </w:t>
      </w:r>
    </w:p>
    <w:p w:rsidR="009A7486" w:rsidRPr="0099751A" w:rsidRDefault="009A7486" w:rsidP="009A7486">
      <w:pPr>
        <w:spacing w:line="360" w:lineRule="auto"/>
        <w:ind w:left="709" w:hanging="709"/>
        <w:jc w:val="both"/>
      </w:pPr>
      <w:r w:rsidRPr="0099751A">
        <w:rPr>
          <w:smallCaps/>
        </w:rPr>
        <w:lastRenderedPageBreak/>
        <w:t>Real academia española</w:t>
      </w:r>
      <w:r w:rsidR="00E5074F" w:rsidRPr="0099751A">
        <w:rPr>
          <w:smallCaps/>
        </w:rPr>
        <w:t xml:space="preserve"> </w:t>
      </w:r>
      <w:r w:rsidRPr="0099751A">
        <w:t>1843</w:t>
      </w:r>
      <w:r w:rsidRPr="0099751A">
        <w:tab/>
      </w:r>
      <w:r w:rsidRPr="0099751A">
        <w:rPr>
          <w:i/>
          <w:iCs/>
        </w:rPr>
        <w:t>Diccionario de la Lengua Castellana compuesto por la Academia Española, novena edición.</w:t>
      </w:r>
      <w:r w:rsidRPr="0099751A">
        <w:t xml:space="preserve"> Madrid: Imprenta de D. Francisco María Fernández.</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1854</w:t>
      </w:r>
      <w:r w:rsidRPr="0099751A">
        <w:tab/>
      </w:r>
      <w:r w:rsidRPr="0099751A">
        <w:rPr>
          <w:i/>
        </w:rPr>
        <w:t xml:space="preserve">Gramática de la lengua castellana. Nueva edición. </w:t>
      </w:r>
      <w:r w:rsidRPr="0099751A">
        <w:t>Madrid: Imprenta Nacional.</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1880</w:t>
      </w:r>
      <w:r w:rsidRPr="0099751A">
        <w:tab/>
      </w:r>
      <w:r w:rsidRPr="0099751A">
        <w:rPr>
          <w:i/>
        </w:rPr>
        <w:t xml:space="preserve">Gramática de la lengua castellana. </w:t>
      </w:r>
      <w:r w:rsidRPr="0099751A">
        <w:t>Madrid: Imprenta Nacional</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1899</w:t>
      </w:r>
      <w:r w:rsidRPr="0099751A">
        <w:tab/>
      </w:r>
      <w:r w:rsidRPr="0099751A">
        <w:rPr>
          <w:i/>
          <w:iCs/>
        </w:rPr>
        <w:t>Diccionario de la Lengua Castellana compuesto por la Academia Española, decimotercera edición.</w:t>
      </w:r>
      <w:r w:rsidRPr="0099751A">
        <w:t xml:space="preserve"> Madrid: Imprenta de de los Sres. Hernando y Compañía.</w:t>
      </w:r>
      <w:r w:rsidR="0099751A" w:rsidRPr="0099751A">
        <w:t xml:space="preserve"> </w:t>
      </w:r>
    </w:p>
    <w:p w:rsidR="009A7486" w:rsidRPr="0099751A" w:rsidRDefault="009A7486" w:rsidP="009A7486">
      <w:pPr>
        <w:spacing w:line="360" w:lineRule="auto"/>
        <w:ind w:left="709" w:hanging="709"/>
        <w:jc w:val="both"/>
      </w:pPr>
      <w:r w:rsidRPr="0099751A">
        <w:rPr>
          <w:smallCaps/>
        </w:rPr>
        <w:t>Real academia española</w:t>
      </w:r>
      <w:r w:rsidR="00E5074F" w:rsidRPr="0099751A">
        <w:rPr>
          <w:smallCaps/>
        </w:rPr>
        <w:t xml:space="preserve"> </w:t>
      </w:r>
      <w:r w:rsidRPr="0099751A">
        <w:t>1950</w:t>
      </w:r>
      <w:r w:rsidRPr="0099751A">
        <w:tab/>
      </w:r>
      <w:r w:rsidRPr="0099751A">
        <w:rPr>
          <w:i/>
          <w:iCs/>
        </w:rPr>
        <w:t xml:space="preserve">Diccionario Manual e Ilustrado de la Lengua Española. </w:t>
      </w:r>
      <w:r w:rsidRPr="0099751A">
        <w:t>Madrid: Espasa Calpe</w:t>
      </w:r>
    </w:p>
    <w:p w:rsidR="009A7486" w:rsidRPr="0099751A" w:rsidRDefault="009A7486" w:rsidP="009A7486">
      <w:pPr>
        <w:spacing w:line="360" w:lineRule="auto"/>
        <w:ind w:left="709" w:hanging="709"/>
        <w:jc w:val="both"/>
        <w:rPr>
          <w:lang w:val="en-GB"/>
        </w:rPr>
      </w:pPr>
      <w:r w:rsidRPr="0099751A">
        <w:rPr>
          <w:smallCaps/>
        </w:rPr>
        <w:t>Real academia española</w:t>
      </w:r>
      <w:r w:rsidR="00E5074F" w:rsidRPr="0099751A">
        <w:rPr>
          <w:smallCaps/>
        </w:rPr>
        <w:t xml:space="preserve"> </w:t>
      </w:r>
      <w:r w:rsidRPr="0099751A">
        <w:t>1992</w:t>
      </w:r>
      <w:r w:rsidRPr="0099751A">
        <w:tab/>
      </w:r>
      <w:r w:rsidRPr="0099751A">
        <w:rPr>
          <w:i/>
          <w:iCs/>
        </w:rPr>
        <w:t xml:space="preserve">Diccionario de la Lengua Española, vigésimo primera edición. </w:t>
      </w:r>
      <w:r w:rsidRPr="0099751A">
        <w:rPr>
          <w:lang w:val="en-GB"/>
        </w:rPr>
        <w:t>Madrid: Espasa Calpe.</w:t>
      </w:r>
      <w:r w:rsidR="0099751A" w:rsidRPr="0099751A">
        <w:rPr>
          <w:lang w:val="en-GB"/>
        </w:rPr>
        <w:t xml:space="preserve"> </w:t>
      </w:r>
    </w:p>
    <w:p w:rsidR="009A7486" w:rsidRPr="0099751A" w:rsidRDefault="009A7486" w:rsidP="009A7486">
      <w:pPr>
        <w:spacing w:line="360" w:lineRule="auto"/>
        <w:ind w:left="709" w:hanging="709"/>
        <w:jc w:val="both"/>
        <w:rPr>
          <w:lang w:val="en-US"/>
        </w:rPr>
      </w:pPr>
      <w:r w:rsidRPr="0099751A">
        <w:rPr>
          <w:smallCaps/>
          <w:lang w:val="en-US"/>
        </w:rPr>
        <w:t>Rey</w:t>
      </w:r>
      <w:r w:rsidRPr="0099751A">
        <w:rPr>
          <w:lang w:val="en-US"/>
        </w:rPr>
        <w:t>, Alberto</w:t>
      </w:r>
      <w:r w:rsidR="00E5074F" w:rsidRPr="0099751A">
        <w:rPr>
          <w:lang w:val="en-US"/>
        </w:rPr>
        <w:t xml:space="preserve"> </w:t>
      </w:r>
      <w:r w:rsidRPr="0099751A">
        <w:rPr>
          <w:lang w:val="en-US"/>
        </w:rPr>
        <w:t>1995</w:t>
      </w:r>
      <w:r w:rsidRPr="0099751A">
        <w:rPr>
          <w:lang w:val="en-US"/>
        </w:rPr>
        <w:tab/>
        <w:t xml:space="preserve">“Social correlates of the «voseo» of Managua, Nicaragua: Family and neighborhood domains”. </w:t>
      </w:r>
      <w:r w:rsidRPr="0099751A">
        <w:rPr>
          <w:i/>
          <w:lang w:val="en-US"/>
        </w:rPr>
        <w:t>Hispanic Journal</w:t>
      </w:r>
      <w:r w:rsidRPr="0099751A">
        <w:rPr>
          <w:lang w:val="en-US"/>
        </w:rPr>
        <w:t>. 16, 1, 39–53.</w:t>
      </w:r>
    </w:p>
    <w:p w:rsidR="009A7486" w:rsidRPr="0099751A" w:rsidRDefault="009A7486" w:rsidP="009A7486">
      <w:pPr>
        <w:spacing w:line="360" w:lineRule="auto"/>
        <w:ind w:left="709" w:hanging="709"/>
        <w:jc w:val="both"/>
      </w:pPr>
      <w:r w:rsidRPr="0099751A">
        <w:rPr>
          <w:smallCaps/>
          <w:lang w:val="en-US"/>
        </w:rPr>
        <w:t>Rey</w:t>
      </w:r>
      <w:r w:rsidRPr="0099751A">
        <w:rPr>
          <w:lang w:val="en-US"/>
        </w:rPr>
        <w:t>, Alberto</w:t>
      </w:r>
      <w:r w:rsidR="00E5074F" w:rsidRPr="0099751A">
        <w:rPr>
          <w:lang w:val="en-US"/>
        </w:rPr>
        <w:t xml:space="preserve"> </w:t>
      </w:r>
      <w:r w:rsidRPr="0099751A">
        <w:rPr>
          <w:lang w:val="en-US"/>
        </w:rPr>
        <w:t>1997</w:t>
      </w:r>
      <w:r w:rsidRPr="0099751A">
        <w:rPr>
          <w:lang w:val="en-US"/>
        </w:rPr>
        <w:tab/>
        <w:t xml:space="preserve">“Social correlates of the «voseo» of Managua, Nicaragua: Workplace, street and party domains”. </w:t>
      </w:r>
      <w:r w:rsidRPr="0099751A">
        <w:rPr>
          <w:i/>
        </w:rPr>
        <w:t>Hispanic Journal</w:t>
      </w:r>
      <w:r w:rsidRPr="0099751A">
        <w:t>. 18, 1, 109–126.</w:t>
      </w:r>
    </w:p>
    <w:p w:rsidR="009A7486" w:rsidRPr="0099751A" w:rsidRDefault="009A7486" w:rsidP="009A7486">
      <w:pPr>
        <w:spacing w:line="360" w:lineRule="auto"/>
        <w:ind w:left="709" w:hanging="709"/>
        <w:jc w:val="both"/>
      </w:pPr>
      <w:r w:rsidRPr="0099751A">
        <w:rPr>
          <w:smallCaps/>
        </w:rPr>
        <w:t>Rivas Zancarrón</w:t>
      </w:r>
      <w:r w:rsidRPr="0099751A">
        <w:t>, Manuel</w:t>
      </w:r>
      <w:r w:rsidR="00E5074F" w:rsidRPr="0099751A">
        <w:t xml:space="preserve"> </w:t>
      </w:r>
      <w:r w:rsidRPr="0099751A">
        <w:t>2019</w:t>
      </w:r>
      <w:r w:rsidRPr="0099751A">
        <w:tab/>
        <w:t xml:space="preserve">“Actitudes explícitas ante el resalte gráfico en la tradición discursiva periodística española de los siglos XVIII y XIX”. </w:t>
      </w:r>
      <w:r w:rsidRPr="0099751A">
        <w:rPr>
          <w:i/>
        </w:rPr>
        <w:t xml:space="preserve">Anuario de letras. Lingüística y filología. </w:t>
      </w:r>
      <w:r w:rsidRPr="0099751A">
        <w:t xml:space="preserve">7, 1, 1-35. https://doi.org/10.19130/iifl.adel.7.1.2019.1534 </w:t>
      </w:r>
    </w:p>
    <w:p w:rsidR="009A7486" w:rsidRPr="0099751A" w:rsidRDefault="009A7486" w:rsidP="009A7486">
      <w:pPr>
        <w:spacing w:line="360" w:lineRule="auto"/>
        <w:ind w:left="709" w:hanging="709"/>
        <w:jc w:val="both"/>
      </w:pPr>
      <w:r w:rsidRPr="0099751A">
        <w:rPr>
          <w:smallCaps/>
        </w:rPr>
        <w:t>Rivas Zancarrón</w:t>
      </w:r>
      <w:r w:rsidRPr="0099751A">
        <w:t>, Manuel</w:t>
      </w:r>
      <w:r w:rsidR="00E5074F" w:rsidRPr="0099751A">
        <w:t xml:space="preserve"> </w:t>
      </w:r>
      <w:r w:rsidRPr="0099751A">
        <w:t>2023</w:t>
      </w:r>
      <w:r w:rsidRPr="0099751A">
        <w:tab/>
        <w:t xml:space="preserve">“Hacia una conciencia de norma lingüística en los espacios de opinión pública de la Nueva España y de los primeros años de la Independencia mexicana”. </w:t>
      </w:r>
      <w:r w:rsidRPr="0099751A">
        <w:rPr>
          <w:i/>
        </w:rPr>
        <w:t xml:space="preserve">Etudes romanes de Brno. </w:t>
      </w:r>
      <w:r w:rsidRPr="0099751A">
        <w:t xml:space="preserve">1, 163-192. https://doi.org/10.5817/erb2023-1-10 </w:t>
      </w:r>
    </w:p>
    <w:p w:rsidR="009A7486" w:rsidRPr="0099751A" w:rsidRDefault="009A7486" w:rsidP="009A7486">
      <w:pPr>
        <w:spacing w:line="360" w:lineRule="auto"/>
        <w:ind w:left="709" w:hanging="709"/>
        <w:jc w:val="both"/>
      </w:pPr>
      <w:r w:rsidRPr="0099751A">
        <w:rPr>
          <w:smallCaps/>
        </w:rPr>
        <w:t>Rivas Zancarrón</w:t>
      </w:r>
      <w:r w:rsidRPr="0099751A">
        <w:t xml:space="preserve">, Manuel; y </w:t>
      </w:r>
      <w:r w:rsidRPr="0099751A">
        <w:rPr>
          <w:smallCaps/>
        </w:rPr>
        <w:t>Gaviño Rodríguez</w:t>
      </w:r>
      <w:r w:rsidRPr="0099751A">
        <w:t>, Victoriano (eds.)</w:t>
      </w:r>
      <w:r w:rsidR="00E5074F" w:rsidRPr="0099751A">
        <w:t xml:space="preserve"> </w:t>
      </w:r>
      <w:r w:rsidRPr="0099751A">
        <w:t>2020</w:t>
      </w:r>
      <w:r w:rsidRPr="0099751A">
        <w:tab/>
      </w:r>
      <w:r w:rsidRPr="0099751A">
        <w:rPr>
          <w:i/>
        </w:rPr>
        <w:t xml:space="preserve">Creencias y actitudes ante la lengua en España y América (siglos XVIII y XIX). </w:t>
      </w:r>
      <w:r w:rsidRPr="0099751A">
        <w:t xml:space="preserve">Madrid: Iberoamericana Vervuert. </w:t>
      </w:r>
      <w:r w:rsidR="0099751A" w:rsidRPr="0099751A">
        <w:t xml:space="preserve"> http://dx.doi.org/10.31819/9783968690278-001</w:t>
      </w:r>
    </w:p>
    <w:p w:rsidR="009A7486" w:rsidRPr="0099751A" w:rsidRDefault="009A7486" w:rsidP="00E5074F">
      <w:pPr>
        <w:spacing w:line="360" w:lineRule="auto"/>
        <w:ind w:left="709" w:hanging="709"/>
        <w:jc w:val="both"/>
      </w:pPr>
      <w:r w:rsidRPr="0099751A">
        <w:rPr>
          <w:smallCaps/>
        </w:rPr>
        <w:t>Rocha</w:t>
      </w:r>
      <w:r w:rsidRPr="0099751A">
        <w:t>, Juan Eligio de</w:t>
      </w:r>
      <w:r w:rsidR="00E5074F" w:rsidRPr="0099751A">
        <w:t xml:space="preserve"> </w:t>
      </w:r>
      <w:r w:rsidRPr="0099751A">
        <w:t>[1858] 1992</w:t>
      </w:r>
      <w:r w:rsidRPr="0099751A">
        <w:tab/>
        <w:t>“Equivocaciones de los centroamericanos al hablar castellano”</w:t>
      </w:r>
      <w:r w:rsidRPr="0099751A">
        <w:rPr>
          <w:i/>
        </w:rPr>
        <w:t xml:space="preserve">. </w:t>
      </w:r>
      <w:r w:rsidRPr="0099751A">
        <w:t xml:space="preserve"> En </w:t>
      </w:r>
      <w:r w:rsidRPr="0099751A">
        <w:rPr>
          <w:i/>
        </w:rPr>
        <w:t xml:space="preserve">El español de Nicaragua y Palabras y modismos de la lengua castellana, según se habla en Nicaragua [1874] de C. H. Berendt. </w:t>
      </w:r>
      <w:r w:rsidRPr="0099751A">
        <w:t>Ed.,</w:t>
      </w:r>
      <w:r w:rsidRPr="0099751A">
        <w:rPr>
          <w:i/>
        </w:rPr>
        <w:t xml:space="preserve"> </w:t>
      </w:r>
      <w:r w:rsidRPr="0099751A">
        <w:t xml:space="preserve">Jorge Eduardo Arellano. Managua: Instituto Nicaragüense de Cultura Hispánica/ </w:t>
      </w:r>
      <w:r w:rsidRPr="0099751A">
        <w:lastRenderedPageBreak/>
        <w:t xml:space="preserve">Academia Nicaragüense de la Lengua, 85-88. </w:t>
      </w:r>
      <w:r w:rsidR="0099751A" w:rsidRPr="0099751A">
        <w:t xml:space="preserve"> http://dx.doi.org/10.19130/iifl.adel.2024.12.2/00x01s54wo1181</w:t>
      </w:r>
    </w:p>
    <w:p w:rsidR="009A7486" w:rsidRPr="0099751A" w:rsidRDefault="009A7486" w:rsidP="009A7486">
      <w:pPr>
        <w:spacing w:line="360" w:lineRule="auto"/>
        <w:ind w:left="709" w:hanging="709"/>
        <w:jc w:val="both"/>
      </w:pPr>
      <w:r w:rsidRPr="0099751A">
        <w:rPr>
          <w:smallCaps/>
        </w:rPr>
        <w:t>Rosales Solís</w:t>
      </w:r>
      <w:r w:rsidRPr="0099751A">
        <w:t>, María Auxiliadora</w:t>
      </w:r>
      <w:r w:rsidR="00E5074F" w:rsidRPr="0099751A">
        <w:t xml:space="preserve"> </w:t>
      </w:r>
      <w:r w:rsidRPr="0099751A">
        <w:t>2008</w:t>
      </w:r>
      <w:r w:rsidRPr="0099751A">
        <w:tab/>
      </w:r>
      <w:r w:rsidRPr="0099751A">
        <w:rPr>
          <w:i/>
        </w:rPr>
        <w:t xml:space="preserve">Atlas lingüístico pluridimensional de Nicaragua: nivel fonético (análisis geolingüístico pluridimensional). </w:t>
      </w:r>
      <w:r w:rsidRPr="0099751A">
        <w:t xml:space="preserve">Managua: PAVSA. </w:t>
      </w:r>
      <w:r w:rsidR="0099751A" w:rsidRPr="0099751A">
        <w:t xml:space="preserve"> http://dx.doi.org/10.58221/mosp.v116i1.6946</w:t>
      </w:r>
    </w:p>
    <w:p w:rsidR="009A7486" w:rsidRPr="0099751A" w:rsidRDefault="009A7486" w:rsidP="009A7486">
      <w:pPr>
        <w:spacing w:line="360" w:lineRule="auto"/>
        <w:ind w:left="709" w:hanging="709"/>
        <w:jc w:val="both"/>
      </w:pPr>
      <w:r w:rsidRPr="0099751A">
        <w:rPr>
          <w:smallCaps/>
        </w:rPr>
        <w:t>Rosales Solís</w:t>
      </w:r>
      <w:r w:rsidRPr="0099751A">
        <w:t>, María Auxiliadora</w:t>
      </w:r>
      <w:r w:rsidR="00E5074F" w:rsidRPr="0099751A">
        <w:t xml:space="preserve"> </w:t>
      </w:r>
      <w:r w:rsidRPr="0099751A">
        <w:t>2010</w:t>
      </w:r>
      <w:r w:rsidRPr="0099751A">
        <w:tab/>
        <w:t xml:space="preserve">“El español en Nicaragua”. En </w:t>
      </w:r>
      <w:r w:rsidRPr="0099751A">
        <w:rPr>
          <w:i/>
        </w:rPr>
        <w:t>El español hablado en América Central. Nivel fonético</w:t>
      </w:r>
      <w:r w:rsidRPr="0099751A">
        <w:t>, Ed., Miguel Ángel Quesada Pacheco. Madrid: Iberoamericana Vervuert, 137-154. https://doi.org/10.31819/9783865278708-006</w:t>
      </w:r>
    </w:p>
    <w:p w:rsidR="009A7486" w:rsidRPr="0099751A" w:rsidRDefault="009A7486" w:rsidP="009A7486">
      <w:pPr>
        <w:spacing w:line="360" w:lineRule="auto"/>
        <w:ind w:left="709" w:hanging="709"/>
        <w:jc w:val="both"/>
      </w:pPr>
      <w:r w:rsidRPr="0099751A">
        <w:rPr>
          <w:smallCaps/>
        </w:rPr>
        <w:t>Wande</w:t>
      </w:r>
      <w:r w:rsidRPr="0099751A">
        <w:t>, Wo</w:t>
      </w:r>
      <w:r w:rsidR="00E5074F" w:rsidRPr="0099751A">
        <w:t xml:space="preserve"> </w:t>
      </w:r>
      <w:r w:rsidRPr="0099751A">
        <w:t>2004</w:t>
      </w:r>
      <w:r w:rsidRPr="0099751A">
        <w:tab/>
        <w:t xml:space="preserve">“El habla nicaragüense: raíces y creatividad”. </w:t>
      </w:r>
      <w:r w:rsidRPr="0099751A">
        <w:rPr>
          <w:i/>
        </w:rPr>
        <w:t xml:space="preserve">Boletín Nicaragüense de Bibliografía y Documentación. </w:t>
      </w:r>
      <w:r w:rsidRPr="0099751A">
        <w:t>122, 1–38.</w:t>
      </w:r>
    </w:p>
    <w:p w:rsidR="009A7486" w:rsidRPr="009A7486" w:rsidRDefault="009A7486" w:rsidP="009A7486">
      <w:pPr>
        <w:spacing w:line="360" w:lineRule="auto"/>
        <w:ind w:left="709" w:hanging="709"/>
        <w:jc w:val="both"/>
      </w:pPr>
      <w:r w:rsidRPr="0099751A">
        <w:rPr>
          <w:smallCaps/>
        </w:rPr>
        <w:t>Ycaza Tigerino</w:t>
      </w:r>
      <w:r w:rsidRPr="0099751A">
        <w:t>, Julio</w:t>
      </w:r>
      <w:r w:rsidR="00E5074F" w:rsidRPr="0099751A">
        <w:t xml:space="preserve"> </w:t>
      </w:r>
      <w:r w:rsidRPr="0099751A">
        <w:t>1980</w:t>
      </w:r>
      <w:r w:rsidRPr="0099751A">
        <w:tab/>
      </w:r>
      <w:r w:rsidRPr="0099751A">
        <w:rPr>
          <w:i/>
        </w:rPr>
        <w:t>Situación y tendencia del español en Nicaragua.</w:t>
      </w:r>
      <w:r w:rsidRPr="0099751A">
        <w:t xml:space="preserve"> Managua: Academia Nicaragüense de la Lengua.</w:t>
      </w:r>
    </w:p>
    <w:p w:rsidR="00883C9C" w:rsidRPr="009A7486" w:rsidRDefault="00883C9C" w:rsidP="00883C9C">
      <w:pPr>
        <w:pBdr>
          <w:bottom w:val="single" w:sz="12" w:space="1" w:color="auto"/>
        </w:pBdr>
        <w:rPr>
          <w:b/>
          <w:highlight w:val="yellow"/>
        </w:rPr>
      </w:pPr>
    </w:p>
    <w:p w:rsidR="009A7486" w:rsidRPr="009A7486" w:rsidRDefault="009A7486" w:rsidP="00883C9C">
      <w:pPr>
        <w:rPr>
          <w:b/>
          <w:highlight w:val="yellow"/>
        </w:rPr>
      </w:pPr>
    </w:p>
    <w:p w:rsidR="009A7486" w:rsidRPr="009A7486" w:rsidRDefault="009A7486" w:rsidP="00883C9C">
      <w:pPr>
        <w:rPr>
          <w:b/>
          <w:highlight w:val="yellow"/>
        </w:rPr>
      </w:pPr>
    </w:p>
    <w:p w:rsidR="00883C9C" w:rsidRPr="009A7486" w:rsidRDefault="00883C9C" w:rsidP="00883C9C">
      <w:pPr>
        <w:rPr>
          <w:b/>
          <w:highlight w:val="yellow"/>
        </w:rPr>
      </w:pPr>
    </w:p>
    <w:p w:rsidR="00883C9C" w:rsidRPr="00E5074F" w:rsidRDefault="009A7486" w:rsidP="009A7486">
      <w:pPr>
        <w:pStyle w:val="Prrafodelista"/>
        <w:numPr>
          <w:ilvl w:val="0"/>
          <w:numId w:val="1"/>
        </w:numPr>
        <w:rPr>
          <w:b/>
          <w:color w:val="FF0000"/>
          <w:highlight w:val="yellow"/>
        </w:rPr>
      </w:pPr>
      <w:r w:rsidRPr="00E5074F">
        <w:rPr>
          <w:b/>
          <w:color w:val="FF0000"/>
          <w:highlight w:val="yellow"/>
        </w:rPr>
        <w:t>Cristina Herranz</w:t>
      </w:r>
    </w:p>
    <w:p w:rsidR="009A7486" w:rsidRPr="009A7486" w:rsidRDefault="009A7486" w:rsidP="009A7486"/>
    <w:p w:rsidR="009A7486" w:rsidRPr="009A7486" w:rsidRDefault="009A7486" w:rsidP="009A7486">
      <w:pPr>
        <w:spacing w:line="360" w:lineRule="auto"/>
        <w:jc w:val="both"/>
        <w:rPr>
          <w:rFonts w:eastAsiaTheme="minorHAnsi"/>
          <w:smallCaps/>
        </w:rPr>
      </w:pPr>
      <w:r w:rsidRPr="009A7486">
        <w:rPr>
          <w:rFonts w:eastAsiaTheme="minorHAnsi"/>
          <w:smallCaps/>
        </w:rPr>
        <w:t>Referencias bibliográficas</w:t>
      </w:r>
    </w:p>
    <w:p w:rsidR="009A7486" w:rsidRPr="009A7486" w:rsidRDefault="009A7486" w:rsidP="009A7486">
      <w:pPr>
        <w:spacing w:line="360" w:lineRule="auto"/>
        <w:jc w:val="both"/>
      </w:pPr>
    </w:p>
    <w:p w:rsidR="009A7486" w:rsidRPr="005B0E03" w:rsidRDefault="009A7486" w:rsidP="00CF4613">
      <w:pPr>
        <w:widowControl w:val="0"/>
        <w:autoSpaceDE w:val="0"/>
        <w:autoSpaceDN w:val="0"/>
        <w:adjustRightInd w:val="0"/>
        <w:ind w:left="709" w:hanging="709"/>
        <w:jc w:val="both"/>
        <w:rPr>
          <w:lang w:val="es-PE"/>
        </w:rPr>
      </w:pPr>
      <w:r w:rsidRPr="005B0E03">
        <w:rPr>
          <w:smallCaps/>
          <w:lang w:val="es-ES_tradnl"/>
        </w:rPr>
        <w:t>Agustín</w:t>
      </w:r>
      <w:r w:rsidRPr="005B0E03">
        <w:rPr>
          <w:lang w:val="es-ES_tradnl"/>
        </w:rPr>
        <w:t xml:space="preserve">, María Pilar; y </w:t>
      </w:r>
      <w:r w:rsidRPr="005B0E03">
        <w:rPr>
          <w:smallCaps/>
          <w:lang w:val="es-ES_tradnl"/>
        </w:rPr>
        <w:t>Fernández</w:t>
      </w:r>
      <w:r w:rsidRPr="005B0E03">
        <w:rPr>
          <w:lang w:val="es-ES_tradnl"/>
        </w:rPr>
        <w:t>, Almudena</w:t>
      </w:r>
      <w:r w:rsidR="00CF4613" w:rsidRPr="005B0E03">
        <w:rPr>
          <w:lang w:val="es-ES_tradnl"/>
        </w:rPr>
        <w:t xml:space="preserve"> </w:t>
      </w:r>
      <w:r w:rsidRPr="005B0E03">
        <w:rPr>
          <w:lang w:val="en-US"/>
        </w:rPr>
        <w:t>2014</w:t>
      </w:r>
      <w:r w:rsidRPr="005B0E03">
        <w:rPr>
          <w:lang w:val="en-US"/>
        </w:rPr>
        <w:tab/>
        <w:t xml:space="preserve">“Lexical Variation in Learners’ Responses to Cue Words: The Effect of Gender”. En </w:t>
      </w:r>
      <w:r w:rsidRPr="005B0E03">
        <w:rPr>
          <w:i/>
          <w:iCs/>
          <w:lang w:val="en-US"/>
        </w:rPr>
        <w:t>Lexical Availability in English and Spanish as a Second Language</w:t>
      </w:r>
      <w:r w:rsidRPr="005B0E03">
        <w:rPr>
          <w:lang w:val="en-US"/>
        </w:rPr>
        <w:t xml:space="preserve">. </w:t>
      </w:r>
      <w:r w:rsidRPr="005B0E03">
        <w:t>Eds.</w:t>
      </w:r>
      <w:r w:rsidRPr="005B0E03">
        <w:rPr>
          <w:lang w:val="es-PE"/>
        </w:rPr>
        <w:t xml:space="preserve">, Rosa María Jiménez Catalán. Springer Netherlands, 69-81. </w:t>
      </w:r>
      <w:r w:rsidR="001B79C2" w:rsidRPr="005B0E03">
        <w:rPr>
          <w:lang w:val="es-PE"/>
        </w:rPr>
        <w:t xml:space="preserve"> http://dx.doi.org/10.1007/978-94-007-7158-1_5</w:t>
      </w:r>
    </w:p>
    <w:p w:rsidR="009A7486" w:rsidRPr="005B0E03" w:rsidRDefault="009A7486" w:rsidP="009A7486">
      <w:pPr>
        <w:widowControl w:val="0"/>
        <w:autoSpaceDE w:val="0"/>
        <w:autoSpaceDN w:val="0"/>
        <w:adjustRightInd w:val="0"/>
        <w:ind w:left="1416" w:hanging="1416"/>
        <w:jc w:val="both"/>
        <w:rPr>
          <w:lang w:val="es-PE"/>
        </w:rPr>
      </w:pPr>
    </w:p>
    <w:p w:rsidR="009A7486" w:rsidRPr="005B0E03" w:rsidRDefault="009A7486" w:rsidP="009A7486">
      <w:pPr>
        <w:widowControl w:val="0"/>
        <w:autoSpaceDE w:val="0"/>
        <w:autoSpaceDN w:val="0"/>
        <w:adjustRightInd w:val="0"/>
        <w:ind w:left="1416" w:hanging="1416"/>
        <w:jc w:val="both"/>
      </w:pPr>
      <w:r w:rsidRPr="005B0E03">
        <w:rPr>
          <w:smallCaps/>
          <w:lang w:val="es-PE"/>
        </w:rPr>
        <w:t>Bartol</w:t>
      </w:r>
      <w:r w:rsidRPr="005B0E03">
        <w:rPr>
          <w:lang w:val="es-PE"/>
        </w:rPr>
        <w:t>, José Antonio</w:t>
      </w:r>
      <w:r w:rsidR="00CF4613" w:rsidRPr="005B0E03">
        <w:rPr>
          <w:lang w:val="es-PE"/>
        </w:rPr>
        <w:t xml:space="preserve"> </w:t>
      </w:r>
      <w:r w:rsidRPr="005B0E03">
        <w:t>2001</w:t>
      </w:r>
      <w:r w:rsidRPr="005B0E03">
        <w:tab/>
        <w:t xml:space="preserve">“Reflexiones sobre la disponibilidad léxica”. En </w:t>
      </w:r>
      <w:r w:rsidRPr="005B0E03">
        <w:rPr>
          <w:i/>
          <w:iCs/>
        </w:rPr>
        <w:t>Nuevas aportaciones al estudio de la lengua española. Investigaciones filosóficas</w:t>
      </w:r>
      <w:r w:rsidRPr="005B0E03">
        <w:t>. Ed., José Antonio Bartol Hernández. Luso-Española de Ediciones, 221-235.</w:t>
      </w:r>
      <w:r w:rsidR="001B79C2" w:rsidRPr="005B0E03">
        <w:t xml:space="preserve"> http://dx.doi.org/10.54166/rhle.2014.09.10</w:t>
      </w:r>
    </w:p>
    <w:p w:rsidR="009A7486" w:rsidRPr="005B0E03" w:rsidRDefault="009A7486" w:rsidP="009A7486">
      <w:pPr>
        <w:widowControl w:val="0"/>
        <w:autoSpaceDE w:val="0"/>
        <w:autoSpaceDN w:val="0"/>
        <w:adjustRightInd w:val="0"/>
        <w:ind w:left="1416" w:hanging="1416"/>
        <w:jc w:val="both"/>
      </w:pPr>
    </w:p>
    <w:p w:rsidR="009A7486" w:rsidRPr="005B0E03" w:rsidRDefault="009A7486" w:rsidP="009A7486">
      <w:pPr>
        <w:widowControl w:val="0"/>
        <w:autoSpaceDE w:val="0"/>
        <w:autoSpaceDN w:val="0"/>
        <w:adjustRightInd w:val="0"/>
        <w:ind w:left="1416" w:hanging="1416"/>
        <w:jc w:val="both"/>
      </w:pPr>
      <w:r w:rsidRPr="005B0E03">
        <w:rPr>
          <w:smallCaps/>
          <w:lang w:val="es-ES_tradnl"/>
        </w:rPr>
        <w:t>Bellón</w:t>
      </w:r>
      <w:r w:rsidRPr="005B0E03">
        <w:t xml:space="preserve">, Juan </w:t>
      </w:r>
      <w:proofErr w:type="gramStart"/>
      <w:r w:rsidRPr="005B0E03">
        <w:t xml:space="preserve">José </w:t>
      </w:r>
      <w:r w:rsidR="00CF4613" w:rsidRPr="005B0E03">
        <w:t xml:space="preserve"> </w:t>
      </w:r>
      <w:r w:rsidRPr="005B0E03">
        <w:t>2011</w:t>
      </w:r>
      <w:proofErr w:type="gramEnd"/>
      <w:r w:rsidRPr="005B0E03">
        <w:tab/>
      </w:r>
      <w:r w:rsidRPr="005B0E03">
        <w:rPr>
          <w:i/>
          <w:iCs/>
        </w:rPr>
        <w:t>Léxico disponible de la provincia de Córdoba</w:t>
      </w:r>
      <w:r w:rsidRPr="005B0E03">
        <w:t>. Universidad de Las Palmas de Gran Canaria, Servicio de Publicaciones y Universidad de Córdoba, Servicio de Publicaciones.</w:t>
      </w:r>
      <w:r w:rsidR="001B79C2" w:rsidRPr="005B0E03">
        <w:t xml:space="preserve"> http://dx.doi.org/10.14198/raei.1999.12.17-2</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CF4613">
      <w:pPr>
        <w:widowControl w:val="0"/>
        <w:autoSpaceDE w:val="0"/>
        <w:autoSpaceDN w:val="0"/>
        <w:adjustRightInd w:val="0"/>
        <w:ind w:left="709" w:hanging="709"/>
        <w:jc w:val="both"/>
        <w:rPr>
          <w:lang w:val="es-ES_tradnl"/>
        </w:rPr>
      </w:pPr>
      <w:r w:rsidRPr="005B0E03">
        <w:rPr>
          <w:smallCaps/>
          <w:lang w:val="es-ES_tradnl"/>
        </w:rPr>
        <w:t>Borrego</w:t>
      </w:r>
      <w:r w:rsidRPr="005B0E03">
        <w:rPr>
          <w:lang w:val="es-ES_tradnl"/>
        </w:rPr>
        <w:t xml:space="preserve">, Julio; y </w:t>
      </w:r>
      <w:r w:rsidRPr="005B0E03">
        <w:rPr>
          <w:smallCaps/>
          <w:lang w:val="es-ES_tradnl"/>
        </w:rPr>
        <w:t>Fernández</w:t>
      </w:r>
      <w:r w:rsidRPr="005B0E03">
        <w:rPr>
          <w:lang w:val="es-ES_tradnl"/>
        </w:rPr>
        <w:t>, María del Carmen</w:t>
      </w:r>
      <w:r w:rsidR="00CF4613" w:rsidRPr="005B0E03">
        <w:rPr>
          <w:lang w:val="es-ES_tradnl"/>
        </w:rPr>
        <w:t xml:space="preserve"> </w:t>
      </w:r>
      <w:r w:rsidRPr="005B0E03">
        <w:rPr>
          <w:lang w:val="es-ES_tradnl"/>
        </w:rPr>
        <w:t>2003</w:t>
      </w:r>
      <w:r w:rsidRPr="005B0E03">
        <w:rPr>
          <w:lang w:val="es-ES_tradnl"/>
        </w:rPr>
        <w:tab/>
        <w:t xml:space="preserve">“¿En qué cambia la universidad la disponibilidad léxica de los preuniversitarios?” En </w:t>
      </w:r>
      <w:r w:rsidRPr="005B0E03">
        <w:rPr>
          <w:i/>
          <w:iCs/>
          <w:lang w:val="es-ES_tradnl"/>
        </w:rPr>
        <w:t>Lengua, variación y contexto: Estudios dedicados a Humberto López Morales</w:t>
      </w:r>
      <w:r w:rsidRPr="005B0E03">
        <w:rPr>
          <w:lang w:val="es-ES_tradnl"/>
        </w:rPr>
        <w:t xml:space="preserve">. Eds., Francisco Moreno Fernández, José Antonio Samper Padilla, María Vaquero, María Luz Gutiérrez Araus, César Hernández Alonso, Francisco Gimeno </w:t>
      </w:r>
      <w:proofErr w:type="gramStart"/>
      <w:r w:rsidRPr="005B0E03">
        <w:rPr>
          <w:lang w:val="es-ES_tradnl"/>
        </w:rPr>
        <w:t>Menéndez,y</w:t>
      </w:r>
      <w:proofErr w:type="gramEnd"/>
      <w:r w:rsidRPr="005B0E03">
        <w:rPr>
          <w:lang w:val="es-ES_tradnl"/>
        </w:rPr>
        <w:t xml:space="preserve"> Humberto López Morales. Vol. 1. Arco Libros, 167-178.</w:t>
      </w:r>
      <w:r w:rsidR="001B79C2" w:rsidRPr="005B0E03">
        <w:rPr>
          <w:lang w:val="es-ES_tradnl"/>
        </w:rPr>
        <w:t xml:space="preserve"> </w:t>
      </w:r>
      <w:r w:rsidR="001B79C2" w:rsidRPr="005B0E03">
        <w:rPr>
          <w:lang w:val="es-ES_tradnl"/>
        </w:rPr>
        <w:lastRenderedPageBreak/>
        <w:t>http://dx.doi.org/10.31819/9783964566126-006</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CF4613">
      <w:pPr>
        <w:widowControl w:val="0"/>
        <w:autoSpaceDE w:val="0"/>
        <w:autoSpaceDN w:val="0"/>
        <w:adjustRightInd w:val="0"/>
        <w:ind w:left="709" w:hanging="709"/>
        <w:jc w:val="both"/>
        <w:rPr>
          <w:lang w:val="es-ES_tradnl"/>
        </w:rPr>
      </w:pPr>
      <w:r w:rsidRPr="005B0E03">
        <w:rPr>
          <w:smallCaps/>
          <w:lang w:val="es-ES_tradnl"/>
        </w:rPr>
        <w:t>Calero</w:t>
      </w:r>
      <w:r w:rsidRPr="005B0E03">
        <w:rPr>
          <w:lang w:val="es-ES_tradnl"/>
        </w:rPr>
        <w:t xml:space="preserve">, María Ángeles; y </w:t>
      </w:r>
      <w:r w:rsidRPr="005B0E03">
        <w:rPr>
          <w:smallCaps/>
          <w:lang w:val="es-ES_tradnl"/>
        </w:rPr>
        <w:t>Serrano</w:t>
      </w:r>
      <w:r w:rsidRPr="005B0E03">
        <w:rPr>
          <w:lang w:val="es-ES_tradnl"/>
        </w:rPr>
        <w:t>, Maribel 2019</w:t>
      </w:r>
      <w:r w:rsidRPr="005B0E03">
        <w:rPr>
          <w:lang w:val="es-ES_tradnl"/>
        </w:rPr>
        <w:tab/>
        <w:t xml:space="preserve">“Incidencia del factor sexo en el léxico disponible de una comunidad bilingüe”. </w:t>
      </w:r>
      <w:r w:rsidRPr="005B0E03">
        <w:rPr>
          <w:i/>
          <w:iCs/>
          <w:lang w:val="es-ES_tradnl"/>
        </w:rPr>
        <w:t>Ogigia. Revista Electrónica de Estudios Hispánicos</w:t>
      </w:r>
      <w:r w:rsidRPr="005B0E03">
        <w:rPr>
          <w:lang w:val="es-ES_tradnl"/>
        </w:rPr>
        <w:t xml:space="preserve">. </w:t>
      </w:r>
      <w:r w:rsidRPr="005B0E03">
        <w:rPr>
          <w:i/>
          <w:iCs/>
          <w:lang w:val="es-ES_tradnl"/>
        </w:rPr>
        <w:t>25</w:t>
      </w:r>
      <w:r w:rsidRPr="005B0E03">
        <w:rPr>
          <w:lang w:val="es-ES_tradnl"/>
        </w:rPr>
        <w:t>, 83-107.</w:t>
      </w:r>
      <w:r w:rsidR="001B79C2" w:rsidRPr="005B0E03">
        <w:rPr>
          <w:lang w:val="es-ES_tradnl"/>
        </w:rPr>
        <w:t xml:space="preserve"> http://dx.doi.org/10.24197/ogigia.25.2019.83-107</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CF4613">
      <w:pPr>
        <w:widowControl w:val="0"/>
        <w:autoSpaceDE w:val="0"/>
        <w:autoSpaceDN w:val="0"/>
        <w:adjustRightInd w:val="0"/>
        <w:ind w:left="709" w:hanging="709"/>
        <w:jc w:val="both"/>
        <w:rPr>
          <w:lang w:val="es-ES_tradnl"/>
        </w:rPr>
      </w:pPr>
      <w:r w:rsidRPr="005B0E03">
        <w:rPr>
          <w:smallCaps/>
          <w:lang w:val="es-ES_tradnl"/>
        </w:rPr>
        <w:t>Fernández</w:t>
      </w:r>
      <w:r w:rsidRPr="005B0E03">
        <w:rPr>
          <w:lang w:val="es-ES_tradnl"/>
        </w:rPr>
        <w:t>, María del Carmen</w:t>
      </w:r>
      <w:r w:rsidR="00CF4613" w:rsidRPr="005B0E03">
        <w:rPr>
          <w:lang w:val="es-ES_tradnl"/>
        </w:rPr>
        <w:t xml:space="preserve"> </w:t>
      </w:r>
      <w:r w:rsidRPr="005B0E03">
        <w:rPr>
          <w:lang w:val="es-ES_tradnl"/>
        </w:rPr>
        <w:t>2013</w:t>
      </w:r>
      <w:r w:rsidRPr="005B0E03">
        <w:rPr>
          <w:lang w:val="es-ES_tradnl"/>
        </w:rPr>
        <w:tab/>
      </w:r>
      <w:r w:rsidRPr="005B0E03">
        <w:rPr>
          <w:i/>
          <w:iCs/>
          <w:lang w:val="es-ES_tradnl"/>
        </w:rPr>
        <w:t>Léxico disponible en Cantabria. Estudio sociolingüístico</w:t>
      </w:r>
      <w:r w:rsidRPr="005B0E03">
        <w:rPr>
          <w:lang w:val="es-ES_tradnl"/>
        </w:rPr>
        <w:t>. Universidad de Salamanca, Ediciones Universidad de Salamanca.</w:t>
      </w:r>
      <w:r w:rsidR="001B79C2" w:rsidRPr="005B0E03">
        <w:rPr>
          <w:lang w:val="es-ES_tradnl"/>
        </w:rPr>
        <w:t xml:space="preserve"> http://dx.doi.org/10.15581/008.31.1559</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9A7486">
      <w:pPr>
        <w:widowControl w:val="0"/>
        <w:autoSpaceDE w:val="0"/>
        <w:autoSpaceDN w:val="0"/>
        <w:adjustRightInd w:val="0"/>
        <w:ind w:left="1416" w:hanging="1416"/>
        <w:jc w:val="both"/>
        <w:rPr>
          <w:smallCaps/>
          <w:lang w:val="es-ES_tradnl"/>
        </w:rPr>
      </w:pPr>
      <w:r w:rsidRPr="005B0E03">
        <w:rPr>
          <w:smallCaps/>
          <w:lang w:val="es-ES_tradnl"/>
        </w:rPr>
        <w:t>Galdames Jiménez</w:t>
      </w:r>
      <w:r w:rsidRPr="005B0E03">
        <w:t xml:space="preserve">, Ángela; </w:t>
      </w:r>
      <w:r w:rsidRPr="005B0E03">
        <w:rPr>
          <w:smallCaps/>
          <w:lang w:val="es-ES_tradnl"/>
        </w:rPr>
        <w:t>Guerrero González</w:t>
      </w:r>
      <w:r w:rsidRPr="005B0E03">
        <w:t xml:space="preserve">, Silvana; y </w:t>
      </w:r>
      <w:r w:rsidRPr="005B0E03">
        <w:rPr>
          <w:smallCaps/>
          <w:lang w:val="es-ES_tradnl"/>
        </w:rPr>
        <w:t>Toledo Vega</w:t>
      </w:r>
      <w:r w:rsidRPr="005B0E03">
        <w:t>, Gloria</w:t>
      </w:r>
      <w:r w:rsidR="00CF4613" w:rsidRPr="005B0E03">
        <w:t xml:space="preserve"> </w:t>
      </w:r>
      <w:r w:rsidRPr="005B0E03">
        <w:t xml:space="preserve">2018 </w:t>
      </w:r>
      <w:r w:rsidRPr="005B0E03">
        <w:tab/>
        <w:t xml:space="preserve">“Disponibilidad léxica de hablantes extranjeros estudiantes de español como segunda lengua en Santiago de Chile: Estudio preliminar de las diferencias de sexo”. </w:t>
      </w:r>
      <w:r w:rsidRPr="005B0E03">
        <w:rPr>
          <w:i/>
          <w:iCs/>
        </w:rPr>
        <w:t>Káñina</w:t>
      </w:r>
      <w:r w:rsidRPr="005B0E03">
        <w:t xml:space="preserve">. 42, 2, 231-256. </w:t>
      </w:r>
      <w:hyperlink w:history="1"/>
      <w:r w:rsidRPr="005B0E03">
        <w:t>https://doi.org/10.15517/rk.v42i2.35197</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CF4613">
      <w:pPr>
        <w:widowControl w:val="0"/>
        <w:autoSpaceDE w:val="0"/>
        <w:autoSpaceDN w:val="0"/>
        <w:adjustRightInd w:val="0"/>
        <w:ind w:left="709" w:hanging="709"/>
        <w:jc w:val="both"/>
        <w:rPr>
          <w:lang w:val="es-ES_tradnl"/>
        </w:rPr>
      </w:pPr>
      <w:r w:rsidRPr="005B0E03">
        <w:rPr>
          <w:smallCaps/>
          <w:lang w:val="es-ES_tradnl"/>
        </w:rPr>
        <w:t>Galloso</w:t>
      </w:r>
      <w:r w:rsidRPr="005B0E03">
        <w:rPr>
          <w:lang w:val="es-ES_tradnl"/>
        </w:rPr>
        <w:t xml:space="preserve">, María Victoria; y </w:t>
      </w:r>
      <w:r w:rsidRPr="005B0E03">
        <w:rPr>
          <w:smallCaps/>
          <w:lang w:val="es-ES_tradnl"/>
        </w:rPr>
        <w:t>Prado</w:t>
      </w:r>
      <w:r w:rsidRPr="005B0E03">
        <w:rPr>
          <w:lang w:val="es-ES_tradnl"/>
        </w:rPr>
        <w:t>, Josefina</w:t>
      </w:r>
      <w:r w:rsidR="00CF4613" w:rsidRPr="005B0E03">
        <w:rPr>
          <w:lang w:val="es-ES_tradnl"/>
        </w:rPr>
        <w:t xml:space="preserve"> </w:t>
      </w:r>
      <w:r w:rsidRPr="005B0E03">
        <w:rPr>
          <w:lang w:val="es-ES_tradnl"/>
        </w:rPr>
        <w:t>2012</w:t>
      </w:r>
      <w:r w:rsidRPr="005B0E03">
        <w:rPr>
          <w:lang w:val="es-ES_tradnl"/>
        </w:rPr>
        <w:tab/>
        <w:t xml:space="preserve">“Evolución del conocimiento léxico en primaria y secundaria en el léxico disponible de Huelva”. </w:t>
      </w:r>
      <w:r w:rsidRPr="005B0E03">
        <w:rPr>
          <w:i/>
          <w:iCs/>
          <w:lang w:val="es-ES_tradnl"/>
        </w:rPr>
        <w:t>Estudios de filología española</w:t>
      </w:r>
      <w:r w:rsidRPr="005B0E03">
        <w:rPr>
          <w:lang w:val="es-ES_tradnl"/>
        </w:rPr>
        <w:t>, 103-113.</w:t>
      </w:r>
      <w:r w:rsidR="001B79C2" w:rsidRPr="005B0E03">
        <w:rPr>
          <w:lang w:val="es-ES_tradnl"/>
        </w:rPr>
        <w:t xml:space="preserve"> http://dx.doi.org/10.14198/elua2015.29.17</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CF4613">
      <w:pPr>
        <w:widowControl w:val="0"/>
        <w:autoSpaceDE w:val="0"/>
        <w:autoSpaceDN w:val="0"/>
        <w:adjustRightInd w:val="0"/>
        <w:ind w:left="1416" w:hanging="1416"/>
        <w:jc w:val="both"/>
        <w:rPr>
          <w:lang w:val="fr-FR"/>
        </w:rPr>
      </w:pPr>
      <w:r w:rsidRPr="005B0E03">
        <w:rPr>
          <w:smallCaps/>
          <w:lang w:val="es-ES_tradnl"/>
        </w:rPr>
        <w:t>Gómez-Devís</w:t>
      </w:r>
      <w:r w:rsidRPr="005B0E03">
        <w:t>, M.ª Begoña</w:t>
      </w:r>
      <w:r w:rsidR="00CF4613" w:rsidRPr="005B0E03">
        <w:t xml:space="preserve"> </w:t>
      </w:r>
      <w:r w:rsidRPr="005B0E03">
        <w:t>2021</w:t>
      </w:r>
      <w:r w:rsidRPr="005B0E03">
        <w:tab/>
        <w:t xml:space="preserve">“Disponibilidad léxica en niños de 6 años. Alcance y proyección didáctica del corpus léxico infantil”. </w:t>
      </w:r>
      <w:r w:rsidRPr="005B0E03">
        <w:rPr>
          <w:i/>
          <w:iCs/>
          <w:lang w:val="fr-FR"/>
        </w:rPr>
        <w:t>Cultura, Lenguaje y Representación</w:t>
      </w:r>
      <w:r w:rsidRPr="005B0E03">
        <w:rPr>
          <w:lang w:val="fr-FR"/>
        </w:rPr>
        <w:t>. 25, 169-181.</w:t>
      </w:r>
      <w:r w:rsidR="001B79C2" w:rsidRPr="005B0E03">
        <w:rPr>
          <w:lang w:val="fr-FR"/>
        </w:rPr>
        <w:t xml:space="preserve"> http://dx.doi.org/10.6035/clr.2021.25.10</w:t>
      </w:r>
    </w:p>
    <w:p w:rsidR="009A7486" w:rsidRPr="005B0E03" w:rsidRDefault="009A7486" w:rsidP="009A7486">
      <w:pPr>
        <w:widowControl w:val="0"/>
        <w:autoSpaceDE w:val="0"/>
        <w:autoSpaceDN w:val="0"/>
        <w:adjustRightInd w:val="0"/>
        <w:jc w:val="both"/>
        <w:rPr>
          <w:lang w:val="fr-FR"/>
        </w:rPr>
      </w:pPr>
    </w:p>
    <w:p w:rsidR="009A7486" w:rsidRPr="005B0E03" w:rsidRDefault="009A7486" w:rsidP="001B79C2">
      <w:pPr>
        <w:widowControl w:val="0"/>
        <w:autoSpaceDE w:val="0"/>
        <w:autoSpaceDN w:val="0"/>
        <w:adjustRightInd w:val="0"/>
        <w:ind w:left="709" w:hanging="709"/>
        <w:jc w:val="both"/>
        <w:rPr>
          <w:lang w:val="fr-FR"/>
        </w:rPr>
      </w:pPr>
      <w:r w:rsidRPr="005B0E03">
        <w:rPr>
          <w:smallCaps/>
          <w:lang w:val="fr-FR"/>
        </w:rPr>
        <w:t>Gougenheim</w:t>
      </w:r>
      <w:r w:rsidRPr="005B0E03">
        <w:rPr>
          <w:lang w:val="fr-FR"/>
        </w:rPr>
        <w:t xml:space="preserve">, </w:t>
      </w:r>
      <w:proofErr w:type="gramStart"/>
      <w:r w:rsidRPr="005B0E03">
        <w:rPr>
          <w:lang w:val="fr-FR"/>
        </w:rPr>
        <w:t>Georges;</w:t>
      </w:r>
      <w:proofErr w:type="gramEnd"/>
      <w:r w:rsidRPr="005B0E03">
        <w:rPr>
          <w:lang w:val="fr-FR"/>
        </w:rPr>
        <w:t xml:space="preserve"> </w:t>
      </w:r>
      <w:r w:rsidRPr="005B0E03">
        <w:rPr>
          <w:smallCaps/>
          <w:lang w:val="fr-FR"/>
        </w:rPr>
        <w:t>Michéa</w:t>
      </w:r>
      <w:r w:rsidRPr="005B0E03">
        <w:rPr>
          <w:lang w:val="fr-FR"/>
        </w:rPr>
        <w:t xml:space="preserve">, René ; </w:t>
      </w:r>
      <w:r w:rsidRPr="005B0E03">
        <w:rPr>
          <w:smallCaps/>
          <w:lang w:val="fr-FR"/>
        </w:rPr>
        <w:t>Rivenc</w:t>
      </w:r>
      <w:r w:rsidRPr="005B0E03">
        <w:rPr>
          <w:lang w:val="fr-FR"/>
        </w:rPr>
        <w:t xml:space="preserve">, Paul; y </w:t>
      </w:r>
      <w:r w:rsidRPr="005B0E03">
        <w:rPr>
          <w:smallCaps/>
          <w:lang w:val="fr-FR"/>
        </w:rPr>
        <w:t>Sauvageot</w:t>
      </w:r>
      <w:r w:rsidRPr="005B0E03">
        <w:rPr>
          <w:lang w:val="fr-FR"/>
        </w:rPr>
        <w:t>, Aurélien 1956</w:t>
      </w:r>
      <w:r w:rsidRPr="005B0E03">
        <w:rPr>
          <w:lang w:val="fr-FR"/>
        </w:rPr>
        <w:tab/>
      </w:r>
      <w:r w:rsidRPr="005B0E03">
        <w:rPr>
          <w:i/>
          <w:iCs/>
          <w:lang w:val="fr-FR"/>
        </w:rPr>
        <w:t>L’élaboration du français élémentaire: Étude sur l’établissement d’un vocabulaire et d’une grammaire de base</w:t>
      </w:r>
      <w:r w:rsidRPr="005B0E03">
        <w:rPr>
          <w:lang w:val="fr-FR"/>
        </w:rPr>
        <w:t xml:space="preserve">. </w:t>
      </w:r>
      <w:proofErr w:type="gramStart"/>
      <w:r w:rsidRPr="005B0E03">
        <w:rPr>
          <w:lang w:val="fr-FR"/>
        </w:rPr>
        <w:t>París:</w:t>
      </w:r>
      <w:proofErr w:type="gramEnd"/>
      <w:r w:rsidRPr="005B0E03">
        <w:rPr>
          <w:lang w:val="fr-FR"/>
        </w:rPr>
        <w:t xml:space="preserve"> Didier.</w:t>
      </w:r>
      <w:r w:rsidR="001B79C2" w:rsidRPr="005B0E03">
        <w:rPr>
          <w:lang w:val="fr-FR"/>
        </w:rPr>
        <w:t xml:space="preserve"> http://dx.doi.org/10.2307/320296</w:t>
      </w:r>
    </w:p>
    <w:p w:rsidR="009A7486" w:rsidRPr="005B0E03" w:rsidRDefault="009A7486" w:rsidP="009A7486">
      <w:pPr>
        <w:widowControl w:val="0"/>
        <w:autoSpaceDE w:val="0"/>
        <w:autoSpaceDN w:val="0"/>
        <w:adjustRightInd w:val="0"/>
        <w:ind w:left="1416" w:hanging="1416"/>
        <w:jc w:val="both"/>
        <w:rPr>
          <w:lang w:val="fr-FR"/>
        </w:rPr>
      </w:pPr>
    </w:p>
    <w:p w:rsidR="009A7486" w:rsidRPr="005B0E03" w:rsidRDefault="009A7486" w:rsidP="009A7486">
      <w:pPr>
        <w:widowControl w:val="0"/>
        <w:autoSpaceDE w:val="0"/>
        <w:autoSpaceDN w:val="0"/>
        <w:adjustRightInd w:val="0"/>
        <w:ind w:left="1416" w:hanging="1416"/>
        <w:jc w:val="both"/>
        <w:rPr>
          <w:lang w:val="es-ES_tradnl"/>
        </w:rPr>
      </w:pPr>
      <w:r w:rsidRPr="005B0E03">
        <w:rPr>
          <w:smallCaps/>
          <w:lang w:val="fr-FR"/>
        </w:rPr>
        <w:t>Gougenheim</w:t>
      </w:r>
      <w:r w:rsidRPr="005B0E03">
        <w:rPr>
          <w:lang w:val="fr-FR"/>
        </w:rPr>
        <w:t xml:space="preserve">, </w:t>
      </w:r>
      <w:proofErr w:type="gramStart"/>
      <w:r w:rsidRPr="005B0E03">
        <w:rPr>
          <w:lang w:val="fr-FR"/>
        </w:rPr>
        <w:t>Georges;</w:t>
      </w:r>
      <w:proofErr w:type="gramEnd"/>
      <w:r w:rsidRPr="005B0E03">
        <w:rPr>
          <w:lang w:val="fr-FR"/>
        </w:rPr>
        <w:t xml:space="preserve"> </w:t>
      </w:r>
      <w:r w:rsidRPr="005B0E03">
        <w:rPr>
          <w:smallCaps/>
          <w:lang w:val="fr-FR"/>
        </w:rPr>
        <w:t>Michéa</w:t>
      </w:r>
      <w:r w:rsidRPr="005B0E03">
        <w:rPr>
          <w:lang w:val="fr-FR"/>
        </w:rPr>
        <w:t xml:space="preserve">, René ; </w:t>
      </w:r>
      <w:r w:rsidRPr="005B0E03">
        <w:rPr>
          <w:smallCaps/>
          <w:lang w:val="fr-FR"/>
        </w:rPr>
        <w:t>Rivenc</w:t>
      </w:r>
      <w:r w:rsidRPr="005B0E03">
        <w:rPr>
          <w:lang w:val="fr-FR"/>
        </w:rPr>
        <w:t xml:space="preserve">, Paul; y </w:t>
      </w:r>
      <w:r w:rsidRPr="005B0E03">
        <w:rPr>
          <w:smallCaps/>
          <w:lang w:val="fr-FR"/>
        </w:rPr>
        <w:t>Sauvageot</w:t>
      </w:r>
      <w:r w:rsidRPr="005B0E03">
        <w:rPr>
          <w:lang w:val="fr-FR"/>
        </w:rPr>
        <w:t>, Aurélien</w:t>
      </w:r>
      <w:r w:rsidR="001B79C2" w:rsidRPr="005B0E03">
        <w:rPr>
          <w:lang w:val="fr-FR"/>
        </w:rPr>
        <w:t xml:space="preserve"> </w:t>
      </w:r>
      <w:r w:rsidRPr="005B0E03">
        <w:rPr>
          <w:lang w:val="fr-FR"/>
        </w:rPr>
        <w:t>1964</w:t>
      </w:r>
      <w:r w:rsidRPr="005B0E03">
        <w:rPr>
          <w:lang w:val="fr-FR"/>
        </w:rPr>
        <w:tab/>
      </w:r>
      <w:r w:rsidRPr="005B0E03">
        <w:rPr>
          <w:i/>
          <w:iCs/>
          <w:lang w:val="fr-FR"/>
        </w:rPr>
        <w:t>L’elaboration du français fondamental (1er degree). Étude sur l’établissement d’un vocabulaire et d’une grammaire de base</w:t>
      </w:r>
      <w:r w:rsidRPr="005B0E03">
        <w:rPr>
          <w:lang w:val="fr-FR"/>
        </w:rPr>
        <w:t xml:space="preserve">. </w:t>
      </w:r>
      <w:r w:rsidRPr="005B0E03">
        <w:rPr>
          <w:lang w:val="es-ES_tradnl"/>
        </w:rPr>
        <w:t>París: Didier.</w:t>
      </w:r>
      <w:r w:rsidR="001B79C2" w:rsidRPr="005B0E03">
        <w:rPr>
          <w:lang w:val="es-ES_tradnl"/>
        </w:rPr>
        <w:t xml:space="preserve">  http://dx.doi.org/10.2307/320296</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9A7486">
      <w:pPr>
        <w:widowControl w:val="0"/>
        <w:autoSpaceDE w:val="0"/>
        <w:autoSpaceDN w:val="0"/>
        <w:adjustRightInd w:val="0"/>
        <w:ind w:left="1416" w:hanging="1416"/>
        <w:jc w:val="both"/>
        <w:rPr>
          <w:lang w:val="es-ES_tradnl"/>
        </w:rPr>
      </w:pPr>
      <w:r w:rsidRPr="005B0E03">
        <w:rPr>
          <w:smallCaps/>
          <w:lang w:val="fr-FR"/>
        </w:rPr>
        <w:t>Herranz-Llácer</w:t>
      </w:r>
      <w:r w:rsidRPr="005B0E03">
        <w:t>, Cristina Victoria</w:t>
      </w:r>
      <w:r w:rsidR="001B79C2" w:rsidRPr="005B0E03">
        <w:t xml:space="preserve"> </w:t>
      </w:r>
      <w:r w:rsidRPr="005B0E03">
        <w:rPr>
          <w:lang w:val="es-ES_tradnl"/>
        </w:rPr>
        <w:t>2020</w:t>
      </w:r>
      <w:r w:rsidRPr="005B0E03">
        <w:rPr>
          <w:lang w:val="es-ES_tradnl"/>
        </w:rPr>
        <w:tab/>
      </w:r>
      <w:r w:rsidRPr="005B0E03">
        <w:rPr>
          <w:i/>
          <w:iCs/>
        </w:rPr>
        <w:t xml:space="preserve">Palabra de </w:t>
      </w:r>
      <w:proofErr w:type="gramStart"/>
      <w:r w:rsidRPr="005B0E03">
        <w:rPr>
          <w:i/>
          <w:iCs/>
        </w:rPr>
        <w:t>maestro:</w:t>
      </w:r>
      <w:proofErr w:type="gramEnd"/>
      <w:r w:rsidRPr="005B0E03">
        <w:rPr>
          <w:i/>
          <w:iCs/>
        </w:rPr>
        <w:t xml:space="preserve"> Análisis del léxico disponible de futuros docentes</w:t>
      </w:r>
      <w:r w:rsidRPr="005B0E03">
        <w:t>. Peter Lang.</w:t>
      </w:r>
      <w:r w:rsidR="001B79C2" w:rsidRPr="005B0E03">
        <w:t xml:space="preserve"> http://dx.doi.org/10.25115/ibal.v3i1.7776</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jc w:val="both"/>
      </w:pPr>
      <w:r w:rsidRPr="005B0E03">
        <w:rPr>
          <w:smallCaps/>
          <w:lang w:val="fr-FR"/>
        </w:rPr>
        <w:t>Herranz-Llácer</w:t>
      </w:r>
      <w:r w:rsidRPr="005B0E03">
        <w:t xml:space="preserve">, Cristina Victoria, y </w:t>
      </w:r>
      <w:r w:rsidRPr="005B0E03">
        <w:rPr>
          <w:smallCaps/>
          <w:lang w:val="fr-FR"/>
        </w:rPr>
        <w:t>Marcos-Calvo,</w:t>
      </w:r>
      <w:r w:rsidRPr="005B0E03">
        <w:t xml:space="preserve"> Miguel Ángel.</w:t>
      </w:r>
      <w:r w:rsidR="001B79C2" w:rsidRPr="005B0E03">
        <w:t xml:space="preserve"> </w:t>
      </w:r>
      <w:r w:rsidRPr="005B0E03">
        <w:t>2022</w:t>
      </w:r>
      <w:r w:rsidRPr="005B0E03">
        <w:tab/>
        <w:t>“Dinámica del cambio en el léxico disponible inglés de 1</w:t>
      </w:r>
      <w:r w:rsidRPr="005B0E03">
        <w:rPr>
          <w:vertAlign w:val="superscript"/>
        </w:rPr>
        <w:t>o</w:t>
      </w:r>
      <w:r w:rsidRPr="005B0E03">
        <w:t xml:space="preserve"> de ESO y 1</w:t>
      </w:r>
      <w:r w:rsidRPr="005B0E03">
        <w:rPr>
          <w:vertAlign w:val="superscript"/>
        </w:rPr>
        <w:t>o</w:t>
      </w:r>
      <w:r w:rsidRPr="005B0E03">
        <w:t xml:space="preserve"> de Bachillerato”. </w:t>
      </w:r>
      <w:r w:rsidRPr="005B0E03">
        <w:rPr>
          <w:i/>
          <w:iCs/>
        </w:rPr>
        <w:t>Logos: Revista de Lingüística, Filosofía y Literatura</w:t>
      </w:r>
      <w:r w:rsidRPr="005B0E03">
        <w:t xml:space="preserve">, </w:t>
      </w:r>
      <w:r w:rsidRPr="005B0E03">
        <w:rPr>
          <w:i/>
          <w:iCs/>
        </w:rPr>
        <w:t>32</w:t>
      </w:r>
      <w:r w:rsidRPr="005B0E03">
        <w:t xml:space="preserve">(2), Art. 2. </w:t>
      </w:r>
      <w:hyperlink r:id="rId19" w:history="1">
        <w:r w:rsidRPr="005B0E03">
          <w:rPr>
            <w:rStyle w:val="Hipervnculo"/>
            <w:color w:val="auto"/>
          </w:rPr>
          <w:t>https://doi.org/10.15443/RL3215</w:t>
        </w:r>
      </w:hyperlink>
    </w:p>
    <w:p w:rsidR="009A7486" w:rsidRPr="005B0E03" w:rsidRDefault="009A7486" w:rsidP="009A7486">
      <w:pPr>
        <w:widowControl w:val="0"/>
        <w:autoSpaceDE w:val="0"/>
        <w:autoSpaceDN w:val="0"/>
        <w:adjustRightInd w:val="0"/>
        <w:ind w:left="1416" w:hanging="1416"/>
        <w:jc w:val="both"/>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Lagüens</w:t>
      </w:r>
      <w:r w:rsidRPr="005B0E03">
        <w:rPr>
          <w:lang w:val="es-ES_tradnl"/>
        </w:rPr>
        <w:t>, Vicente</w:t>
      </w:r>
      <w:r w:rsidR="001B79C2" w:rsidRPr="005B0E03">
        <w:rPr>
          <w:lang w:val="es-ES_tradnl"/>
        </w:rPr>
        <w:t xml:space="preserve"> </w:t>
      </w:r>
      <w:r w:rsidRPr="005B0E03">
        <w:rPr>
          <w:lang w:val="es-ES_tradnl"/>
        </w:rPr>
        <w:t>2008</w:t>
      </w:r>
      <w:r w:rsidR="001B79C2" w:rsidRPr="005B0E03">
        <w:rPr>
          <w:lang w:val="es-ES_tradnl"/>
        </w:rPr>
        <w:t xml:space="preserve"> </w:t>
      </w:r>
      <w:r w:rsidRPr="005B0E03">
        <w:rPr>
          <w:lang w:val="es-ES_tradnl"/>
        </w:rPr>
        <w:t xml:space="preserve">“La variable sexo en el léxico disponible de los jóvenes aragoneses”. En </w:t>
      </w:r>
      <w:r w:rsidRPr="005B0E03">
        <w:rPr>
          <w:i/>
          <w:iCs/>
          <w:lang w:val="es-ES_tradnl"/>
        </w:rPr>
        <w:t>Estudios sobre disponibilidad léxica en los jóvenes aragoneses</w:t>
      </w:r>
      <w:r w:rsidRPr="005B0E03">
        <w:rPr>
          <w:lang w:val="es-ES_tradnl"/>
        </w:rPr>
        <w:t>. IFC, 103-162.</w:t>
      </w:r>
      <w:r w:rsidR="001B79C2" w:rsidRPr="005B0E03">
        <w:rPr>
          <w:lang w:val="es-ES_tradnl"/>
        </w:rPr>
        <w:t xml:space="preserve"> http://dx.doi.org/10.15581/008.25.26433</w:t>
      </w:r>
    </w:p>
    <w:p w:rsidR="009A7486" w:rsidRPr="005B0E03" w:rsidRDefault="009A7486" w:rsidP="009A7486">
      <w:pPr>
        <w:widowControl w:val="0"/>
        <w:autoSpaceDE w:val="0"/>
        <w:autoSpaceDN w:val="0"/>
        <w:adjustRightInd w:val="0"/>
        <w:jc w:val="both"/>
        <w:rPr>
          <w:lang w:val="es-ES_tradnl"/>
        </w:rPr>
      </w:pPr>
    </w:p>
    <w:p w:rsidR="009A7486" w:rsidRPr="005B0E03" w:rsidRDefault="009A7486" w:rsidP="009A7486">
      <w:pPr>
        <w:widowControl w:val="0"/>
        <w:autoSpaceDE w:val="0"/>
        <w:autoSpaceDN w:val="0"/>
        <w:adjustRightInd w:val="0"/>
        <w:ind w:left="709" w:hanging="709"/>
        <w:jc w:val="both"/>
        <w:rPr>
          <w:lang w:val="es-ES_tradnl"/>
        </w:rPr>
      </w:pPr>
      <w:r w:rsidRPr="005B0E03">
        <w:rPr>
          <w:smallCaps/>
          <w:lang w:val="es-ES_tradnl"/>
        </w:rPr>
        <w:t>López Chávez</w:t>
      </w:r>
      <w:r w:rsidRPr="005B0E03">
        <w:rPr>
          <w:lang w:val="es-ES_tradnl"/>
        </w:rPr>
        <w:t>, Juan</w:t>
      </w:r>
      <w:r w:rsidR="001B79C2" w:rsidRPr="005B0E03">
        <w:rPr>
          <w:lang w:val="es-ES_tradnl"/>
        </w:rPr>
        <w:t xml:space="preserve"> </w:t>
      </w:r>
      <w:r w:rsidRPr="005B0E03">
        <w:rPr>
          <w:lang w:val="es-ES_tradnl"/>
        </w:rPr>
        <w:t>1992</w:t>
      </w:r>
      <w:r w:rsidR="001B79C2" w:rsidRPr="005B0E03">
        <w:rPr>
          <w:lang w:val="es-ES_tradnl"/>
        </w:rPr>
        <w:t xml:space="preserve"> </w:t>
      </w:r>
      <w:r w:rsidRPr="005B0E03">
        <w:rPr>
          <w:lang w:val="es-ES_tradnl"/>
        </w:rPr>
        <w:t xml:space="preserve">“Alcances panhispánicos del léxico disponible”. </w:t>
      </w:r>
      <w:r w:rsidRPr="005B0E03">
        <w:rPr>
          <w:i/>
          <w:iCs/>
          <w:lang w:val="es-ES_tradnl"/>
        </w:rPr>
        <w:t>Lingüística</w:t>
      </w:r>
      <w:r w:rsidRPr="005B0E03">
        <w:rPr>
          <w:lang w:val="es-ES_tradnl"/>
        </w:rPr>
        <w:t>. 4, 26-124.</w:t>
      </w:r>
    </w:p>
    <w:p w:rsidR="009A7486" w:rsidRPr="005B0E03" w:rsidRDefault="009A7486" w:rsidP="009A7486">
      <w:pPr>
        <w:widowControl w:val="0"/>
        <w:autoSpaceDE w:val="0"/>
        <w:autoSpaceDN w:val="0"/>
        <w:adjustRightInd w:val="0"/>
        <w:ind w:left="709" w:hanging="709"/>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López Chávez</w:t>
      </w:r>
      <w:r w:rsidRPr="005B0E03">
        <w:rPr>
          <w:lang w:val="es-ES_tradnl"/>
        </w:rPr>
        <w:t xml:space="preserve">, Juan; y </w:t>
      </w:r>
      <w:r w:rsidRPr="005B0E03">
        <w:rPr>
          <w:smallCaps/>
          <w:lang w:val="es-ES_tradnl"/>
        </w:rPr>
        <w:t>Strassburger</w:t>
      </w:r>
      <w:r w:rsidRPr="005B0E03">
        <w:rPr>
          <w:lang w:val="es-ES_tradnl"/>
        </w:rPr>
        <w:t>, Carlos</w:t>
      </w:r>
      <w:r w:rsidR="001B79C2" w:rsidRPr="005B0E03">
        <w:rPr>
          <w:lang w:val="es-ES_tradnl"/>
        </w:rPr>
        <w:t xml:space="preserve"> </w:t>
      </w:r>
      <w:r w:rsidRPr="005B0E03">
        <w:rPr>
          <w:lang w:val="es-ES_tradnl"/>
        </w:rPr>
        <w:t>2000</w:t>
      </w:r>
      <w:r w:rsidR="001B79C2" w:rsidRPr="005B0E03">
        <w:rPr>
          <w:lang w:val="es-ES_tradnl"/>
        </w:rPr>
        <w:t xml:space="preserve"> </w:t>
      </w:r>
      <w:r w:rsidRPr="005B0E03">
        <w:rPr>
          <w:lang w:val="es-ES_tradnl"/>
        </w:rPr>
        <w:t xml:space="preserve">“El diseño de una fórmula matemática para obtener un índice de disponibilidad léxica confiable”. </w:t>
      </w:r>
      <w:r w:rsidRPr="005B0E03">
        <w:rPr>
          <w:i/>
          <w:iCs/>
          <w:lang w:val="es-ES_tradnl"/>
        </w:rPr>
        <w:t>Anuario de Letras. Lingüística y Filología</w:t>
      </w:r>
      <w:r w:rsidRPr="005B0E03">
        <w:rPr>
          <w:lang w:val="es-ES_tradnl"/>
        </w:rPr>
        <w:t>. 38, 0, Art. 0.</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Lugones</w:t>
      </w:r>
      <w:r w:rsidRPr="005B0E03">
        <w:rPr>
          <w:lang w:val="es-ES_tradnl"/>
        </w:rPr>
        <w:t>, Ana</w:t>
      </w:r>
      <w:r w:rsidR="001B79C2" w:rsidRPr="005B0E03">
        <w:rPr>
          <w:lang w:val="es-ES_tradnl"/>
        </w:rPr>
        <w:t xml:space="preserve"> </w:t>
      </w:r>
      <w:r w:rsidRPr="005B0E03">
        <w:rPr>
          <w:lang w:val="es-ES_tradnl"/>
        </w:rPr>
        <w:t>2015</w:t>
      </w:r>
      <w:r w:rsidR="001B79C2" w:rsidRPr="005B0E03">
        <w:rPr>
          <w:lang w:val="es-ES_tradnl"/>
        </w:rPr>
        <w:t xml:space="preserve"> </w:t>
      </w:r>
      <w:r w:rsidRPr="005B0E03">
        <w:rPr>
          <w:i/>
          <w:iCs/>
          <w:lang w:val="es-ES_tradnl"/>
        </w:rPr>
        <w:t>El léxico disponible de los alumnos de secundaria bilingüe (español-inglés) en Salamanca</w:t>
      </w:r>
      <w:r w:rsidRPr="005B0E03">
        <w:rPr>
          <w:lang w:val="es-ES_tradnl"/>
        </w:rPr>
        <w:t>. Tesis doctoral. Universidad de Salamanca.</w:t>
      </w:r>
    </w:p>
    <w:p w:rsidR="009A7486" w:rsidRPr="005B0E03" w:rsidRDefault="009A7486" w:rsidP="009A7486">
      <w:pPr>
        <w:widowControl w:val="0"/>
        <w:autoSpaceDE w:val="0"/>
        <w:autoSpaceDN w:val="0"/>
        <w:adjustRightInd w:val="0"/>
        <w:jc w:val="both"/>
        <w:rPr>
          <w:lang w:val="es-ES_tradnl"/>
        </w:rPr>
      </w:pPr>
    </w:p>
    <w:p w:rsidR="009A7486" w:rsidRPr="005B0E03" w:rsidRDefault="009A7486" w:rsidP="001B79C2">
      <w:pPr>
        <w:widowControl w:val="0"/>
        <w:autoSpaceDE w:val="0"/>
        <w:autoSpaceDN w:val="0"/>
        <w:adjustRightInd w:val="0"/>
        <w:jc w:val="both"/>
      </w:pPr>
      <w:r w:rsidRPr="005B0E03">
        <w:rPr>
          <w:smallCaps/>
          <w:lang w:val="es-ES_tradnl"/>
        </w:rPr>
        <w:t>Marcos-Calvo</w:t>
      </w:r>
      <w:r w:rsidRPr="005B0E03">
        <w:t xml:space="preserve">, Miguel Ángel y </w:t>
      </w:r>
      <w:r w:rsidRPr="005B0E03">
        <w:rPr>
          <w:smallCaps/>
          <w:lang w:val="es-ES_tradnl"/>
        </w:rPr>
        <w:t>Herranz-Llácer</w:t>
      </w:r>
      <w:r w:rsidRPr="005B0E03">
        <w:t xml:space="preserve">, Cristina </w:t>
      </w:r>
      <w:proofErr w:type="gramStart"/>
      <w:r w:rsidRPr="005B0E03">
        <w:t xml:space="preserve">Victoria </w:t>
      </w:r>
      <w:r w:rsidR="001B79C2" w:rsidRPr="005B0E03">
        <w:t xml:space="preserve"> </w:t>
      </w:r>
      <w:r w:rsidRPr="005B0E03">
        <w:t>2021</w:t>
      </w:r>
      <w:proofErr w:type="gramEnd"/>
      <w:r w:rsidR="001B79C2" w:rsidRPr="005B0E03">
        <w:t xml:space="preserve"> </w:t>
      </w:r>
      <w:r w:rsidRPr="005B0E03">
        <w:t xml:space="preserve">“Porcentaje de Disponibilidad Léxica Retenida: Análisis del vocabulario de futuros maestros”. En </w:t>
      </w:r>
      <w:r w:rsidRPr="005B0E03">
        <w:rPr>
          <w:i/>
          <w:iCs/>
        </w:rPr>
        <w:t>Aplicaciones de la disponibilidad léxica</w:t>
      </w:r>
      <w:r w:rsidRPr="005B0E03">
        <w:t>. Eds. Maribel Serrano Zapata y María de los Ángeles Calero Fernández, 81-97. Tirant lo Blanch.</w:t>
      </w:r>
      <w:r w:rsidR="001B79C2" w:rsidRPr="005B0E03">
        <w:t xml:space="preserve"> http://dx.doi.org/10.25267/pragmalinguistica.2023.i31.28</w:t>
      </w:r>
    </w:p>
    <w:p w:rsidR="009A7486" w:rsidRPr="005B0E03" w:rsidRDefault="009A7486" w:rsidP="009A7486">
      <w:pPr>
        <w:widowControl w:val="0"/>
        <w:autoSpaceDE w:val="0"/>
        <w:autoSpaceDN w:val="0"/>
        <w:adjustRightInd w:val="0"/>
        <w:jc w:val="both"/>
        <w:rPr>
          <w:lang w:val="es-ES_tradnl"/>
        </w:rPr>
      </w:pPr>
    </w:p>
    <w:p w:rsidR="009A7486" w:rsidRPr="005B0E03" w:rsidRDefault="009A7486" w:rsidP="001B79C2">
      <w:pPr>
        <w:widowControl w:val="0"/>
        <w:autoSpaceDE w:val="0"/>
        <w:autoSpaceDN w:val="0"/>
        <w:adjustRightInd w:val="0"/>
        <w:ind w:left="709" w:hanging="709"/>
        <w:jc w:val="both"/>
        <w:rPr>
          <w:smallCaps/>
          <w:lang w:val="es-ES_tradnl"/>
        </w:rPr>
      </w:pPr>
      <w:r w:rsidRPr="005B0E03">
        <w:rPr>
          <w:smallCaps/>
          <w:lang w:val="es-ES_tradnl"/>
        </w:rPr>
        <w:t xml:space="preserve">Maya Retamar, </w:t>
      </w:r>
      <w:r w:rsidRPr="005B0E03">
        <w:rPr>
          <w:lang w:val="es-ES_tradnl"/>
        </w:rPr>
        <w:t xml:space="preserve">Guadalupe de la; y </w:t>
      </w:r>
      <w:r w:rsidRPr="005B0E03">
        <w:rPr>
          <w:smallCaps/>
          <w:lang w:val="es-ES_tradnl"/>
        </w:rPr>
        <w:t xml:space="preserve">López Pérez, </w:t>
      </w:r>
      <w:proofErr w:type="gramStart"/>
      <w:r w:rsidRPr="005B0E03">
        <w:rPr>
          <w:lang w:val="es-ES_tradnl"/>
        </w:rPr>
        <w:t>Magdalena</w:t>
      </w:r>
      <w:r w:rsidRPr="005B0E03">
        <w:rPr>
          <w:smallCaps/>
          <w:lang w:val="es-ES_tradnl"/>
        </w:rPr>
        <w:t xml:space="preserve"> </w:t>
      </w:r>
      <w:r w:rsidR="001B79C2" w:rsidRPr="005B0E03">
        <w:rPr>
          <w:smallCaps/>
          <w:lang w:val="es-ES_tradnl"/>
        </w:rPr>
        <w:t xml:space="preserve"> </w:t>
      </w:r>
      <w:r w:rsidRPr="005B0E03">
        <w:t>2020</w:t>
      </w:r>
      <w:proofErr w:type="gramEnd"/>
      <w:r w:rsidR="001B79C2" w:rsidRPr="005B0E03">
        <w:t xml:space="preserve"> </w:t>
      </w:r>
      <w:r w:rsidRPr="005B0E03">
        <w:t xml:space="preserve">“Disponibilidad léxica en inglés de futuros profesores de Educación Primaria”. </w:t>
      </w:r>
      <w:r w:rsidRPr="005B0E03">
        <w:rPr>
          <w:i/>
          <w:iCs/>
        </w:rPr>
        <w:t>Tejuelo: Didáctica de la Lengua y la Literatura. Educación</w:t>
      </w:r>
      <w:r w:rsidRPr="005B0E03">
        <w:t>. 32, 359-390. https://doi.org/10.17398/1988-8430.32.359</w:t>
      </w:r>
    </w:p>
    <w:p w:rsidR="009A7486" w:rsidRPr="005B0E03" w:rsidRDefault="009A7486" w:rsidP="009A7486">
      <w:pPr>
        <w:widowControl w:val="0"/>
        <w:autoSpaceDE w:val="0"/>
        <w:autoSpaceDN w:val="0"/>
        <w:adjustRightInd w:val="0"/>
        <w:ind w:left="1416" w:hanging="1416"/>
        <w:jc w:val="both"/>
        <w:rPr>
          <w:smallCaps/>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Pacheco</w:t>
      </w:r>
      <w:r w:rsidRPr="005B0E03">
        <w:rPr>
          <w:lang w:val="es-ES_tradnl"/>
        </w:rPr>
        <w:t xml:space="preserve">, Carmen; </w:t>
      </w:r>
      <w:r w:rsidRPr="005B0E03">
        <w:rPr>
          <w:smallCaps/>
          <w:lang w:val="es-ES_tradnl"/>
        </w:rPr>
        <w:t>Cabrera</w:t>
      </w:r>
      <w:r w:rsidRPr="005B0E03">
        <w:rPr>
          <w:lang w:val="es-ES_tradnl"/>
        </w:rPr>
        <w:t xml:space="preserve">, Juan; y </w:t>
      </w:r>
      <w:r w:rsidRPr="005B0E03">
        <w:rPr>
          <w:smallCaps/>
          <w:lang w:val="es-ES_tradnl"/>
        </w:rPr>
        <w:t>González</w:t>
      </w:r>
      <w:r w:rsidRPr="005B0E03">
        <w:rPr>
          <w:lang w:val="es-ES_tradnl"/>
        </w:rPr>
        <w:t>, Iselys</w:t>
      </w:r>
      <w:r w:rsidR="001B79C2" w:rsidRPr="005B0E03">
        <w:rPr>
          <w:lang w:val="es-ES_tradnl"/>
        </w:rPr>
        <w:t xml:space="preserve"> </w:t>
      </w:r>
      <w:r w:rsidRPr="005B0E03">
        <w:rPr>
          <w:lang w:val="es-ES_tradnl"/>
        </w:rPr>
        <w:t>2017</w:t>
      </w:r>
      <w:r w:rsidR="001B79C2" w:rsidRPr="005B0E03">
        <w:rPr>
          <w:lang w:val="es-ES_tradnl"/>
        </w:rPr>
        <w:t xml:space="preserve"> </w:t>
      </w:r>
      <w:r w:rsidRPr="005B0E03">
        <w:rPr>
          <w:lang w:val="es-ES_tradnl"/>
        </w:rPr>
        <w:t xml:space="preserve">“Incidencia de la variable “sexo” en la disponibilidad léxica de los estudiantes de preuniversitario de Pinar del Río, Cuba”. </w:t>
      </w:r>
      <w:r w:rsidRPr="005B0E03">
        <w:rPr>
          <w:i/>
          <w:iCs/>
          <w:lang w:val="es-ES_tradnl"/>
        </w:rPr>
        <w:t>Íkala</w:t>
      </w:r>
      <w:r w:rsidRPr="005B0E03">
        <w:rPr>
          <w:lang w:val="es-ES_tradnl"/>
        </w:rPr>
        <w:t>. 22, 2, 237-253.</w:t>
      </w:r>
      <w:r w:rsidR="001B79C2" w:rsidRPr="005B0E03">
        <w:rPr>
          <w:lang w:val="es-ES_tradnl"/>
        </w:rPr>
        <w:t xml:space="preserve"> http://dx.doi.org/10.17533/udea.ikala.v22n02a05</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Ríos</w:t>
      </w:r>
      <w:r w:rsidRPr="005B0E03">
        <w:rPr>
          <w:lang w:val="es-ES_tradnl"/>
        </w:rPr>
        <w:t>, Gabriela</w:t>
      </w:r>
      <w:r w:rsidR="001B79C2" w:rsidRPr="005B0E03">
        <w:rPr>
          <w:lang w:val="es-ES_tradnl"/>
        </w:rPr>
        <w:t xml:space="preserve"> </w:t>
      </w:r>
      <w:r w:rsidRPr="005B0E03">
        <w:rPr>
          <w:lang w:val="es-ES_tradnl"/>
        </w:rPr>
        <w:t>2007</w:t>
      </w:r>
      <w:r w:rsidR="001B79C2" w:rsidRPr="005B0E03">
        <w:rPr>
          <w:lang w:val="es-ES_tradnl"/>
        </w:rPr>
        <w:t xml:space="preserve"> </w:t>
      </w:r>
      <w:r w:rsidRPr="005B0E03">
        <w:rPr>
          <w:lang w:val="es-ES_tradnl"/>
        </w:rPr>
        <w:t xml:space="preserve">“Diferencias léxicas entre el hombre y la mujer en tres centros de interés: Saludos, Temas de conversación y Despedidas”. </w:t>
      </w:r>
      <w:r w:rsidRPr="005B0E03">
        <w:rPr>
          <w:i/>
          <w:iCs/>
          <w:lang w:val="es-ES_tradnl"/>
        </w:rPr>
        <w:t>Filología y Lingüística</w:t>
      </w:r>
      <w:r w:rsidRPr="005B0E03">
        <w:rPr>
          <w:lang w:val="es-ES_tradnl"/>
        </w:rPr>
        <w:t>. 33, 1, 151-166.</w:t>
      </w:r>
      <w:r w:rsidR="001B79C2" w:rsidRPr="005B0E03">
        <w:rPr>
          <w:lang w:val="es-ES_tradnl"/>
        </w:rPr>
        <w:t xml:space="preserve"> http://dx.doi.org/10.15517/rfl.v33i1.4282</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jc w:val="both"/>
        <w:rPr>
          <w:lang w:val="es-ES_tradnl"/>
        </w:rPr>
      </w:pPr>
      <w:r w:rsidRPr="005B0E03">
        <w:rPr>
          <w:smallCaps/>
          <w:lang w:val="es-ES_tradnl"/>
        </w:rPr>
        <w:t>Salcedo</w:t>
      </w:r>
      <w:r w:rsidRPr="005B0E03">
        <w:rPr>
          <w:lang w:val="es-ES_tradnl"/>
        </w:rPr>
        <w:t xml:space="preserve">, Pedro; </w:t>
      </w:r>
      <w:r w:rsidRPr="005B0E03">
        <w:rPr>
          <w:smallCaps/>
          <w:lang w:val="es-ES_tradnl"/>
        </w:rPr>
        <w:t>Zambrano</w:t>
      </w:r>
      <w:r w:rsidRPr="005B0E03">
        <w:rPr>
          <w:lang w:val="es-ES_tradnl"/>
        </w:rPr>
        <w:t xml:space="preserve">, Carolina; </w:t>
      </w:r>
      <w:r w:rsidRPr="005B0E03">
        <w:rPr>
          <w:smallCaps/>
          <w:lang w:val="es-ES_tradnl"/>
        </w:rPr>
        <w:t>Rojas</w:t>
      </w:r>
      <w:r w:rsidRPr="005B0E03">
        <w:rPr>
          <w:lang w:val="es-ES_tradnl"/>
        </w:rPr>
        <w:t xml:space="preserve">, Darío; y </w:t>
      </w:r>
      <w:r w:rsidRPr="005B0E03">
        <w:rPr>
          <w:smallCaps/>
          <w:lang w:val="es-ES_tradnl"/>
        </w:rPr>
        <w:t>Friz</w:t>
      </w:r>
      <w:r w:rsidRPr="005B0E03">
        <w:rPr>
          <w:lang w:val="es-ES_tradnl"/>
        </w:rPr>
        <w:t>, Miguel</w:t>
      </w:r>
      <w:r w:rsidR="001B79C2" w:rsidRPr="005B0E03">
        <w:rPr>
          <w:lang w:val="es-ES_tradnl"/>
        </w:rPr>
        <w:t xml:space="preserve"> </w:t>
      </w:r>
      <w:r w:rsidRPr="005B0E03">
        <w:rPr>
          <w:lang w:val="es-ES_tradnl"/>
        </w:rPr>
        <w:t>2022</w:t>
      </w:r>
      <w:r w:rsidR="001B79C2" w:rsidRPr="005B0E03">
        <w:rPr>
          <w:lang w:val="es-ES_tradnl"/>
        </w:rPr>
        <w:t xml:space="preserve"> </w:t>
      </w:r>
      <w:r w:rsidRPr="005B0E03">
        <w:rPr>
          <w:lang w:val="es-ES_tradnl"/>
        </w:rPr>
        <w:t xml:space="preserve">“Estudio de disponibilidad léxica asociado al ámbito de las matemáticas y las tecnologías”. </w:t>
      </w:r>
      <w:r w:rsidRPr="005B0E03">
        <w:rPr>
          <w:i/>
          <w:iCs/>
          <w:lang w:val="es-ES_tradnl"/>
        </w:rPr>
        <w:t>Lingüística y Literatura</w:t>
      </w:r>
      <w:r w:rsidRPr="005B0E03">
        <w:rPr>
          <w:lang w:val="es-ES_tradnl"/>
        </w:rPr>
        <w:t xml:space="preserve">. 43, 81, Art. 81. </w:t>
      </w:r>
      <w:r w:rsidR="001B79C2" w:rsidRPr="005B0E03">
        <w:rPr>
          <w:lang w:val="es-ES_tradnl"/>
        </w:rPr>
        <w:t xml:space="preserve"> http://dx.doi.org/10.17533/udea.lyl.n81a09</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jc w:val="both"/>
        <w:rPr>
          <w:lang w:val="es-ES_tradnl"/>
        </w:rPr>
      </w:pPr>
      <w:r w:rsidRPr="005B0E03">
        <w:rPr>
          <w:smallCaps/>
          <w:lang w:val="es-ES_tradnl"/>
        </w:rPr>
        <w:t>Samper Hernández</w:t>
      </w:r>
      <w:r w:rsidRPr="005B0E03">
        <w:rPr>
          <w:lang w:val="es-ES_tradnl"/>
        </w:rPr>
        <w:t xml:space="preserve">, Marta; </w:t>
      </w:r>
      <w:r w:rsidRPr="005B0E03">
        <w:rPr>
          <w:smallCaps/>
          <w:lang w:val="es-ES_tradnl"/>
        </w:rPr>
        <w:t>Hernández</w:t>
      </w:r>
      <w:r w:rsidRPr="005B0E03">
        <w:rPr>
          <w:lang w:val="es-ES_tradnl"/>
        </w:rPr>
        <w:t xml:space="preserve">, Clara; y </w:t>
      </w:r>
      <w:r w:rsidRPr="005B0E03">
        <w:rPr>
          <w:smallCaps/>
          <w:lang w:val="es-ES_tradnl"/>
        </w:rPr>
        <w:t>Samper Padilla</w:t>
      </w:r>
      <w:r w:rsidRPr="005B0E03">
        <w:rPr>
          <w:lang w:val="es-ES_tradnl"/>
        </w:rPr>
        <w:t>, José Antonio</w:t>
      </w:r>
      <w:r w:rsidR="001B79C2" w:rsidRPr="005B0E03">
        <w:rPr>
          <w:lang w:val="es-ES_tradnl"/>
        </w:rPr>
        <w:t xml:space="preserve"> </w:t>
      </w:r>
      <w:r w:rsidRPr="005B0E03">
        <w:rPr>
          <w:lang w:val="es-ES_tradnl"/>
        </w:rPr>
        <w:t>2020</w:t>
      </w:r>
      <w:r w:rsidR="001B79C2" w:rsidRPr="005B0E03">
        <w:rPr>
          <w:lang w:val="es-ES_tradnl"/>
        </w:rPr>
        <w:t xml:space="preserve"> </w:t>
      </w:r>
      <w:r w:rsidRPr="005B0E03">
        <w:rPr>
          <w:lang w:val="es-ES_tradnl"/>
        </w:rPr>
        <w:t xml:space="preserve">“Incidencia del factor sexo/género en la disponibilidad léxica de niños grancanarios de 6 años”. </w:t>
      </w:r>
      <w:r w:rsidRPr="005B0E03">
        <w:rPr>
          <w:i/>
          <w:iCs/>
          <w:lang w:val="es-ES_tradnl"/>
        </w:rPr>
        <w:t>Lengua, sociedad y cultura: estudios dedicados a Alberto Carcedo González</w:t>
      </w:r>
      <w:r w:rsidRPr="005B0E03">
        <w:rPr>
          <w:lang w:val="es-ES_tradnl"/>
        </w:rPr>
        <w:t>. 287-312.</w:t>
      </w:r>
      <w:r w:rsidR="001B79C2" w:rsidRPr="005B0E03">
        <w:rPr>
          <w:lang w:val="es-ES_tradnl"/>
        </w:rPr>
        <w:t xml:space="preserve"> http://dx.doi.org/10.24197/ogigia.25.2019.139-163</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Samper Padilla</w:t>
      </w:r>
      <w:r w:rsidRPr="005B0E03">
        <w:rPr>
          <w:lang w:val="es-ES_tradnl"/>
        </w:rPr>
        <w:t xml:space="preserve">, José </w:t>
      </w:r>
      <w:proofErr w:type="gramStart"/>
      <w:r w:rsidRPr="005B0E03">
        <w:rPr>
          <w:lang w:val="es-ES_tradnl"/>
        </w:rPr>
        <w:t xml:space="preserve">Antonio </w:t>
      </w:r>
      <w:r w:rsidR="001B79C2" w:rsidRPr="005B0E03">
        <w:rPr>
          <w:lang w:val="es-ES_tradnl"/>
        </w:rPr>
        <w:t xml:space="preserve"> </w:t>
      </w:r>
      <w:r w:rsidRPr="005B0E03">
        <w:rPr>
          <w:lang w:val="es-ES_tradnl"/>
        </w:rPr>
        <w:t>1998</w:t>
      </w:r>
      <w:proofErr w:type="gramEnd"/>
      <w:r w:rsidR="001B79C2" w:rsidRPr="005B0E03">
        <w:rPr>
          <w:lang w:val="es-ES_tradnl"/>
        </w:rPr>
        <w:t xml:space="preserve"> </w:t>
      </w:r>
      <w:r w:rsidRPr="005B0E03">
        <w:rPr>
          <w:lang w:val="es-ES_tradnl"/>
        </w:rPr>
        <w:t xml:space="preserve">“Criterios de edición del léxico disponible: Sugerencias”. </w:t>
      </w:r>
      <w:r w:rsidRPr="005B0E03">
        <w:rPr>
          <w:i/>
          <w:iCs/>
          <w:lang w:val="es-ES_tradnl"/>
        </w:rPr>
        <w:t>Lingüística</w:t>
      </w:r>
      <w:r w:rsidRPr="005B0E03">
        <w:rPr>
          <w:lang w:val="es-ES_tradnl"/>
        </w:rPr>
        <w:t>. 10, 311-333.</w:t>
      </w:r>
    </w:p>
    <w:p w:rsidR="009A7486" w:rsidRPr="005B0E03" w:rsidRDefault="009A7486" w:rsidP="009A7486">
      <w:pPr>
        <w:widowControl w:val="0"/>
        <w:autoSpaceDE w:val="0"/>
        <w:autoSpaceDN w:val="0"/>
        <w:adjustRightInd w:val="0"/>
        <w:ind w:left="1416" w:hanging="1416"/>
        <w:jc w:val="both"/>
      </w:pPr>
    </w:p>
    <w:p w:rsidR="009A7486" w:rsidRPr="005B0E03" w:rsidRDefault="009A7486" w:rsidP="009A7486">
      <w:pPr>
        <w:widowControl w:val="0"/>
        <w:autoSpaceDE w:val="0"/>
        <w:autoSpaceDN w:val="0"/>
        <w:adjustRightInd w:val="0"/>
        <w:ind w:left="1416" w:hanging="1416"/>
        <w:jc w:val="both"/>
        <w:rPr>
          <w:lang w:val="es-ES_tradnl"/>
        </w:rPr>
      </w:pPr>
      <w:r w:rsidRPr="005B0E03">
        <w:rPr>
          <w:smallCaps/>
          <w:lang w:val="es-ES_tradnl"/>
        </w:rPr>
        <w:t>Samper Padilla</w:t>
      </w:r>
      <w:r w:rsidRPr="005B0E03">
        <w:rPr>
          <w:lang w:val="es-ES_tradnl"/>
        </w:rPr>
        <w:t>, José Antonio</w:t>
      </w:r>
      <w:r w:rsidR="001B79C2" w:rsidRPr="005B0E03">
        <w:rPr>
          <w:lang w:val="es-ES_tradnl"/>
        </w:rPr>
        <w:t xml:space="preserve"> </w:t>
      </w:r>
      <w:proofErr w:type="gramStart"/>
      <w:r w:rsidRPr="005B0E03">
        <w:t xml:space="preserve">1999 </w:t>
      </w:r>
      <w:r w:rsidR="001B79C2" w:rsidRPr="005B0E03">
        <w:t xml:space="preserve"> </w:t>
      </w:r>
      <w:r w:rsidRPr="005B0E03">
        <w:t>“</w:t>
      </w:r>
      <w:proofErr w:type="gramEnd"/>
      <w:r w:rsidRPr="005B0E03">
        <w:t xml:space="preserve">Léxico disponible y variación dialectal: Datos de Puerto Rico y Gran Canaria”. En </w:t>
      </w:r>
      <w:r w:rsidRPr="005B0E03">
        <w:rPr>
          <w:i/>
          <w:iCs/>
        </w:rPr>
        <w:t>Estudios de lingüística hispánica: Homenaje a María Vaquero</w:t>
      </w:r>
      <w:r w:rsidRPr="005B0E03">
        <w:t>. Eds., Eduardo Forastieri Braschi, Julia Cardona, Humberto López Morales, y Amparo Morales de Walters. 550-573.</w:t>
      </w:r>
      <w:r w:rsidR="005B0E03" w:rsidRPr="005B0E03">
        <w:t xml:space="preserve"> http://dx.doi.org/10.31819/9783964566126-004</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9A7486">
      <w:pPr>
        <w:widowControl w:val="0"/>
        <w:autoSpaceDE w:val="0"/>
        <w:autoSpaceDN w:val="0"/>
        <w:adjustRightInd w:val="0"/>
        <w:ind w:left="1416" w:hanging="1416"/>
        <w:jc w:val="both"/>
        <w:rPr>
          <w:lang w:val="es-ES_tradnl"/>
        </w:rPr>
      </w:pPr>
      <w:r w:rsidRPr="005B0E03">
        <w:rPr>
          <w:smallCaps/>
          <w:lang w:val="es-ES_tradnl"/>
        </w:rPr>
        <w:t>Samper Padilla</w:t>
      </w:r>
      <w:r w:rsidRPr="005B0E03">
        <w:rPr>
          <w:lang w:val="es-ES_tradnl"/>
        </w:rPr>
        <w:t>, José Antonio</w:t>
      </w:r>
      <w:r w:rsidR="001B79C2" w:rsidRPr="005B0E03">
        <w:rPr>
          <w:lang w:val="es-ES_tradnl"/>
        </w:rPr>
        <w:t xml:space="preserve"> </w:t>
      </w:r>
      <w:r w:rsidRPr="005B0E03">
        <w:rPr>
          <w:lang w:val="es-ES_tradnl"/>
        </w:rPr>
        <w:t>2000</w:t>
      </w:r>
      <w:r w:rsidR="001B79C2" w:rsidRPr="005B0E03">
        <w:rPr>
          <w:lang w:val="es-ES_tradnl"/>
        </w:rPr>
        <w:t xml:space="preserve"> </w:t>
      </w:r>
      <w:r w:rsidRPr="005B0E03">
        <w:rPr>
          <w:lang w:val="es-ES_tradnl"/>
        </w:rPr>
        <w:t xml:space="preserve">“El léxico de la norma popular de Las Palmas de Gran Canaria. Comparación con el de la norma culta”. En </w:t>
      </w:r>
      <w:r w:rsidRPr="005B0E03">
        <w:rPr>
          <w:i/>
          <w:iCs/>
          <w:lang w:val="es-ES_tradnl"/>
        </w:rPr>
        <w:t>Estudios de dialectología dedicados a Manuel Alvar</w:t>
      </w:r>
      <w:r w:rsidRPr="005B0E03">
        <w:rPr>
          <w:lang w:val="es-ES_tradnl"/>
        </w:rPr>
        <w:t>. Eds., Cristóbal Corrales y Dolores Corbella. Litografía A. Romero, 39-74.</w:t>
      </w:r>
      <w:r w:rsidR="005B0E03" w:rsidRPr="005B0E03">
        <w:rPr>
          <w:lang w:val="es-ES_tradnl"/>
        </w:rPr>
        <w:t xml:space="preserve"> </w:t>
      </w:r>
      <w:r w:rsidR="005B0E03" w:rsidRPr="005B0E03">
        <w:rPr>
          <w:lang w:val="es-ES_tradnl"/>
        </w:rPr>
        <w:lastRenderedPageBreak/>
        <w:t>http://dx.doi.org/10.31819/9783865278340-010</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Sánchez-Saus</w:t>
      </w:r>
      <w:r w:rsidRPr="005B0E03">
        <w:rPr>
          <w:lang w:val="es-ES_tradnl"/>
        </w:rPr>
        <w:t>, Marta</w:t>
      </w:r>
      <w:r w:rsidR="001B79C2" w:rsidRPr="005B0E03">
        <w:rPr>
          <w:lang w:val="es-ES_tradnl"/>
        </w:rPr>
        <w:t xml:space="preserve"> </w:t>
      </w:r>
      <w:r w:rsidRPr="005B0E03">
        <w:rPr>
          <w:lang w:val="es-ES_tradnl"/>
        </w:rPr>
        <w:t>2019</w:t>
      </w:r>
      <w:r w:rsidRPr="005B0E03">
        <w:rPr>
          <w:lang w:val="es-ES_tradnl"/>
        </w:rPr>
        <w:tab/>
      </w:r>
      <w:r w:rsidRPr="005B0E03">
        <w:rPr>
          <w:i/>
          <w:iCs/>
          <w:lang w:val="es-ES_tradnl"/>
        </w:rPr>
        <w:t>Centros de interés y capacidad asociativa de las palabras</w:t>
      </w:r>
      <w:r w:rsidRPr="005B0E03">
        <w:rPr>
          <w:lang w:val="es-ES_tradnl"/>
        </w:rPr>
        <w:t>. Universidad de Sevilla.</w:t>
      </w:r>
      <w:r w:rsidR="005B0E03" w:rsidRPr="005B0E03">
        <w:rPr>
          <w:lang w:val="es-ES_tradnl"/>
        </w:rPr>
        <w:t xml:space="preserve"> http://dx.doi.org/10.15581/008.37.41833</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Santos</w:t>
      </w:r>
      <w:r w:rsidRPr="005B0E03">
        <w:rPr>
          <w:lang w:val="es-ES_tradnl"/>
        </w:rPr>
        <w:t>, Inmaculada Clotilde</w:t>
      </w:r>
      <w:r w:rsidR="001B79C2" w:rsidRPr="005B0E03">
        <w:rPr>
          <w:lang w:val="es-ES_tradnl"/>
        </w:rPr>
        <w:t xml:space="preserve"> </w:t>
      </w:r>
      <w:r w:rsidRPr="005B0E03">
        <w:rPr>
          <w:lang w:val="es-ES_tradnl"/>
        </w:rPr>
        <w:t>2018</w:t>
      </w:r>
      <w:r w:rsidRPr="005B0E03">
        <w:rPr>
          <w:lang w:val="es-ES_tradnl"/>
        </w:rPr>
        <w:tab/>
        <w:t xml:space="preserve">“El efecto de la clase social en la competencia léxica de estudiantes de postgrado”. </w:t>
      </w:r>
      <w:r w:rsidRPr="005B0E03">
        <w:rPr>
          <w:i/>
          <w:iCs/>
          <w:lang w:val="es-ES_tradnl"/>
        </w:rPr>
        <w:t>E-AESLA. REVISTA DIGITAL</w:t>
      </w:r>
      <w:r w:rsidRPr="005B0E03">
        <w:rPr>
          <w:lang w:val="es-ES_tradnl"/>
        </w:rPr>
        <w:t xml:space="preserve">. 4, 315-322. </w:t>
      </w:r>
      <w:r w:rsidR="005B0E03" w:rsidRPr="005B0E03">
        <w:rPr>
          <w:lang w:val="es-ES_tradnl"/>
        </w:rPr>
        <w:t xml:space="preserve"> http://dx.doi.org/10.4995/rlyla.2018.9176</w:t>
      </w:r>
    </w:p>
    <w:p w:rsidR="009A7486" w:rsidRPr="005B0E03" w:rsidRDefault="009A7486" w:rsidP="009A7486">
      <w:pPr>
        <w:widowControl w:val="0"/>
        <w:autoSpaceDE w:val="0"/>
        <w:autoSpaceDN w:val="0"/>
        <w:adjustRightInd w:val="0"/>
        <w:ind w:left="1416" w:hanging="1416"/>
        <w:jc w:val="both"/>
        <w:rPr>
          <w:lang w:val="es-ES_tradnl"/>
        </w:rPr>
      </w:pPr>
    </w:p>
    <w:p w:rsidR="009A7486" w:rsidRPr="005B0E03" w:rsidRDefault="009A7486" w:rsidP="001B79C2">
      <w:pPr>
        <w:widowControl w:val="0"/>
        <w:autoSpaceDE w:val="0"/>
        <w:autoSpaceDN w:val="0"/>
        <w:adjustRightInd w:val="0"/>
        <w:ind w:left="709" w:hanging="709"/>
        <w:jc w:val="both"/>
        <w:rPr>
          <w:lang w:val="es-ES_tradnl"/>
        </w:rPr>
      </w:pPr>
      <w:r w:rsidRPr="005B0E03">
        <w:rPr>
          <w:smallCaps/>
          <w:lang w:val="es-ES_tradnl"/>
        </w:rPr>
        <w:t>Trigo</w:t>
      </w:r>
      <w:r w:rsidRPr="005B0E03">
        <w:rPr>
          <w:lang w:val="es-ES_tradnl"/>
        </w:rPr>
        <w:t xml:space="preserve">, Ester; y </w:t>
      </w:r>
      <w:r w:rsidRPr="005B0E03">
        <w:rPr>
          <w:smallCaps/>
          <w:lang w:val="es-ES_tradnl"/>
        </w:rPr>
        <w:t>González</w:t>
      </w:r>
      <w:r w:rsidRPr="005B0E03">
        <w:rPr>
          <w:lang w:val="es-ES_tradnl"/>
        </w:rPr>
        <w:t>, Adolfo</w:t>
      </w:r>
      <w:r w:rsidR="001B79C2" w:rsidRPr="005B0E03">
        <w:rPr>
          <w:lang w:val="es-ES_tradnl"/>
        </w:rPr>
        <w:t xml:space="preserve"> </w:t>
      </w:r>
      <w:r w:rsidRPr="005B0E03">
        <w:rPr>
          <w:lang w:val="es-ES_tradnl"/>
        </w:rPr>
        <w:t>2011</w:t>
      </w:r>
      <w:r w:rsidR="001B79C2" w:rsidRPr="005B0E03">
        <w:rPr>
          <w:lang w:val="es-ES_tradnl"/>
        </w:rPr>
        <w:t xml:space="preserve"> </w:t>
      </w:r>
      <w:r w:rsidRPr="005B0E03">
        <w:rPr>
          <w:lang w:val="es-ES_tradnl"/>
        </w:rPr>
        <w:t xml:space="preserve">“Estudio del comportamiento de la variable sexo en el léxico disponible de los preuniversitarios sevillanos”. </w:t>
      </w:r>
      <w:r w:rsidRPr="005B0E03">
        <w:rPr>
          <w:i/>
          <w:iCs/>
          <w:lang w:val="es-ES_tradnl"/>
        </w:rPr>
        <w:t>Diálogo de la Lengua</w:t>
      </w:r>
      <w:r w:rsidRPr="005B0E03">
        <w:rPr>
          <w:lang w:val="es-ES_tradnl"/>
        </w:rPr>
        <w:t xml:space="preserve">. III. 28-41. </w:t>
      </w:r>
      <w:r w:rsidR="005B0E03">
        <w:rPr>
          <w:lang w:val="es-ES_tradnl"/>
        </w:rPr>
        <w:t xml:space="preserve"> </w:t>
      </w:r>
      <w:r w:rsidR="005B0E03" w:rsidRPr="005B0E03">
        <w:rPr>
          <w:lang w:val="es-ES_tradnl"/>
        </w:rPr>
        <w:t>http://dx.doi.org/10.14746/strop.2014.411.004</w:t>
      </w:r>
    </w:p>
    <w:p w:rsidR="009A7486" w:rsidRPr="005B0E03" w:rsidRDefault="009A7486" w:rsidP="009A7486">
      <w:pPr>
        <w:widowControl w:val="0"/>
        <w:autoSpaceDE w:val="0"/>
        <w:autoSpaceDN w:val="0"/>
        <w:adjustRightInd w:val="0"/>
        <w:ind w:left="1416" w:hanging="1416"/>
        <w:jc w:val="both"/>
        <w:rPr>
          <w:lang w:val="es-ES_tradnl"/>
        </w:rPr>
      </w:pPr>
    </w:p>
    <w:p w:rsidR="009A7486" w:rsidRPr="009A7486" w:rsidRDefault="009A7486" w:rsidP="001B79C2">
      <w:pPr>
        <w:widowControl w:val="0"/>
        <w:autoSpaceDE w:val="0"/>
        <w:autoSpaceDN w:val="0"/>
        <w:adjustRightInd w:val="0"/>
        <w:ind w:left="709" w:hanging="709"/>
        <w:jc w:val="both"/>
        <w:rPr>
          <w:lang w:val="pt-PT"/>
        </w:rPr>
      </w:pPr>
      <w:r w:rsidRPr="005B0E03">
        <w:rPr>
          <w:smallCaps/>
          <w:lang w:val="es-ES_tradnl"/>
        </w:rPr>
        <w:t>Trigo</w:t>
      </w:r>
      <w:r w:rsidRPr="005B0E03">
        <w:rPr>
          <w:lang w:val="es-ES_tradnl"/>
        </w:rPr>
        <w:t xml:space="preserve">, Ester; y </w:t>
      </w:r>
      <w:r w:rsidRPr="005B0E03">
        <w:rPr>
          <w:smallCaps/>
          <w:lang w:val="es-ES_tradnl"/>
        </w:rPr>
        <w:t>Santos</w:t>
      </w:r>
      <w:r w:rsidRPr="005B0E03">
        <w:rPr>
          <w:lang w:val="es-ES_tradnl"/>
        </w:rPr>
        <w:t>, Inmaculada Clotilde</w:t>
      </w:r>
      <w:r w:rsidR="001B79C2" w:rsidRPr="005B0E03">
        <w:rPr>
          <w:lang w:val="es-ES_tradnl"/>
        </w:rPr>
        <w:t xml:space="preserve"> </w:t>
      </w:r>
      <w:r w:rsidRPr="005B0E03">
        <w:rPr>
          <w:lang w:val="pt-PT"/>
        </w:rPr>
        <w:t>2023</w:t>
      </w:r>
      <w:r w:rsidRPr="005B0E03">
        <w:rPr>
          <w:lang w:val="pt-PT"/>
        </w:rPr>
        <w:tab/>
        <w:t xml:space="preserve">“Ferramentas virtuais na concepção de leitura de futuros professores: Uma exploração lexical”. </w:t>
      </w:r>
      <w:r w:rsidRPr="005B0E03">
        <w:rPr>
          <w:i/>
          <w:iCs/>
          <w:lang w:val="pt-PT"/>
        </w:rPr>
        <w:t>Texto Livre</w:t>
      </w:r>
      <w:r w:rsidRPr="005B0E03">
        <w:rPr>
          <w:lang w:val="pt-PT"/>
        </w:rPr>
        <w:t>. 16</w:t>
      </w:r>
      <w:r w:rsidR="005B0E03">
        <w:rPr>
          <w:lang w:val="pt-PT"/>
        </w:rPr>
        <w:t xml:space="preserve">  </w:t>
      </w:r>
      <w:r w:rsidR="005B0E03" w:rsidRPr="005B0E03">
        <w:rPr>
          <w:lang w:val="pt-PT"/>
        </w:rPr>
        <w:t>http://dx.doi.org/10.1590/1983-3652.2023.41798</w:t>
      </w:r>
    </w:p>
    <w:p w:rsidR="009A7486" w:rsidRPr="009A7486" w:rsidRDefault="009A7486" w:rsidP="009A7486">
      <w:r w:rsidRPr="009A7486">
        <w:t xml:space="preserve"> </w:t>
      </w:r>
    </w:p>
    <w:p w:rsidR="009A7486" w:rsidRPr="009A7486" w:rsidRDefault="009A7486" w:rsidP="009A7486"/>
    <w:p w:rsidR="009A7486" w:rsidRPr="009A7486" w:rsidRDefault="009A7486" w:rsidP="009A7486">
      <w:pPr>
        <w:pBdr>
          <w:bottom w:val="single" w:sz="12" w:space="1" w:color="auto"/>
        </w:pBdr>
      </w:pPr>
    </w:p>
    <w:p w:rsidR="009A7486" w:rsidRPr="009A7486" w:rsidRDefault="009A7486" w:rsidP="009A7486"/>
    <w:p w:rsidR="009A7486" w:rsidRPr="009A7486" w:rsidRDefault="009A7486" w:rsidP="009A7486"/>
    <w:p w:rsidR="009A7486" w:rsidRPr="00096299" w:rsidRDefault="009A7486" w:rsidP="009A7486">
      <w:pPr>
        <w:pStyle w:val="Prrafodelista"/>
        <w:numPr>
          <w:ilvl w:val="0"/>
          <w:numId w:val="1"/>
        </w:numPr>
        <w:rPr>
          <w:b/>
          <w:color w:val="FF0000"/>
          <w:highlight w:val="yellow"/>
        </w:rPr>
      </w:pPr>
      <w:r w:rsidRPr="00096299">
        <w:rPr>
          <w:b/>
          <w:color w:val="FF0000"/>
          <w:highlight w:val="yellow"/>
        </w:rPr>
        <w:t>Alicia Delgado Olmos</w:t>
      </w:r>
    </w:p>
    <w:p w:rsidR="009A7486" w:rsidRPr="009A7486" w:rsidRDefault="009A7486" w:rsidP="009A7486"/>
    <w:p w:rsidR="009A7486" w:rsidRPr="009A7486" w:rsidRDefault="009A7486" w:rsidP="009A7486">
      <w:pPr>
        <w:pStyle w:val="Prrafodelista"/>
        <w:spacing w:after="240" w:line="360" w:lineRule="auto"/>
        <w:ind w:left="0"/>
        <w:jc w:val="both"/>
        <w:rPr>
          <w:b/>
          <w:smallCaps/>
        </w:rPr>
      </w:pPr>
      <w:r w:rsidRPr="009A7486">
        <w:rPr>
          <w:b/>
          <w:bCs/>
        </w:rPr>
        <w:br w:type="page"/>
      </w:r>
      <w:r w:rsidRPr="009A7486">
        <w:rPr>
          <w:b/>
          <w:smallCaps/>
        </w:rPr>
        <w:lastRenderedPageBreak/>
        <w:t>Referencias Bibliográficas</w:t>
      </w:r>
    </w:p>
    <w:p w:rsidR="009A7486" w:rsidRPr="009A7486" w:rsidRDefault="009A7486" w:rsidP="009A7486">
      <w:pPr>
        <w:spacing w:line="360" w:lineRule="auto"/>
        <w:jc w:val="both"/>
      </w:pPr>
      <w:r w:rsidRPr="009A7486">
        <w:rPr>
          <w:smallCaps/>
        </w:rPr>
        <w:t>Ávila Muñoz</w:t>
      </w:r>
      <w:r w:rsidRPr="009A7486">
        <w:t>, Antonio</w:t>
      </w:r>
      <w:r w:rsidR="000F3CF6">
        <w:t xml:space="preserve"> </w:t>
      </w:r>
      <w:r w:rsidRPr="009A7486">
        <w:t>2007</w:t>
      </w:r>
      <w:r w:rsidR="00772855">
        <w:t xml:space="preserve"> </w:t>
      </w:r>
      <w:r w:rsidRPr="009A7486">
        <w:t xml:space="preserve">“Léxico disponible y ortografía. Condicionantes sociales y hábitos culturales de influencia”. En </w:t>
      </w:r>
      <w:r w:rsidRPr="009A7486">
        <w:rPr>
          <w:i/>
        </w:rPr>
        <w:t>Las hablas andaluzas y</w:t>
      </w:r>
      <w:r w:rsidRPr="009A7486">
        <w:t xml:space="preserve"> </w:t>
      </w:r>
      <w:r w:rsidRPr="009A7486">
        <w:rPr>
          <w:i/>
        </w:rPr>
        <w:t>la enseñanza de la lengua. Actas de las XII Jornadas sobre la enseñanza de la lengua española</w:t>
      </w:r>
      <w:r w:rsidRPr="009A7486">
        <w:t xml:space="preserve">. Coords., Juan Antonio Moya Corral y Marcin Ryszard Sosinski Sosinski. Granada: Universidad de Granada, 25-47. </w:t>
      </w:r>
      <w:r w:rsidR="00840F3F">
        <w:t xml:space="preserve"> </w:t>
      </w:r>
      <w:r w:rsidR="00840F3F" w:rsidRPr="00840F3F">
        <w:t>http://dx.doi.org/10.7203/normas.1.4655</w:t>
      </w:r>
    </w:p>
    <w:p w:rsidR="009A7486" w:rsidRPr="009A7486" w:rsidRDefault="009A7486" w:rsidP="009A7486">
      <w:pPr>
        <w:spacing w:line="360" w:lineRule="auto"/>
        <w:jc w:val="both"/>
      </w:pPr>
    </w:p>
    <w:p w:rsidR="009A7486" w:rsidRPr="009A7486" w:rsidRDefault="009A7486" w:rsidP="009A7486">
      <w:pPr>
        <w:spacing w:line="360" w:lineRule="auto"/>
        <w:jc w:val="both"/>
      </w:pPr>
      <w:bookmarkStart w:id="3" w:name="_Hlk146272264"/>
      <w:r w:rsidRPr="009A7486">
        <w:rPr>
          <w:smallCaps/>
        </w:rPr>
        <w:t>Baldoceda Espinoza</w:t>
      </w:r>
      <w:bookmarkEnd w:id="3"/>
      <w:r w:rsidRPr="009A7486">
        <w:t>, Ana</w:t>
      </w:r>
      <w:r w:rsidR="000F3CF6">
        <w:t xml:space="preserve"> </w:t>
      </w:r>
      <w:r w:rsidRPr="009A7486">
        <w:t>2000</w:t>
      </w:r>
      <w:r w:rsidR="00772855">
        <w:t xml:space="preserve"> </w:t>
      </w:r>
      <w:r w:rsidRPr="009A7486">
        <w:t>“Sobre la nueva Ortografía de la Lengua Española: observaciones y comentarios”. </w:t>
      </w:r>
      <w:r w:rsidRPr="009A7486">
        <w:rPr>
          <w:i/>
          <w:iCs/>
        </w:rPr>
        <w:t>Boletín de la Academia Peruana de la Lengua</w:t>
      </w:r>
      <w:r w:rsidRPr="009A7486">
        <w:t>. 33, 33, 99-117.</w:t>
      </w:r>
      <w:r w:rsidR="00840F3F">
        <w:t xml:space="preserve"> </w:t>
      </w:r>
      <w:r w:rsidR="00840F3F" w:rsidRPr="00840F3F">
        <w:t>http://dx.doi.org/10.46744/bapl.200001.005</w:t>
      </w:r>
    </w:p>
    <w:p w:rsidR="009A7486" w:rsidRPr="009A7486" w:rsidRDefault="009A7486" w:rsidP="009A7486">
      <w:pPr>
        <w:spacing w:line="360" w:lineRule="auto"/>
        <w:ind w:left="709"/>
        <w:jc w:val="both"/>
      </w:pPr>
    </w:p>
    <w:p w:rsidR="009A7486" w:rsidRPr="009A7486" w:rsidRDefault="009A7486" w:rsidP="009A7486">
      <w:pPr>
        <w:spacing w:line="360" w:lineRule="auto"/>
        <w:jc w:val="both"/>
      </w:pPr>
      <w:r w:rsidRPr="009A7486">
        <w:rPr>
          <w:smallCaps/>
        </w:rPr>
        <w:t>Briz</w:t>
      </w:r>
      <w:r w:rsidRPr="009A7486">
        <w:t xml:space="preserve">, </w:t>
      </w:r>
      <w:proofErr w:type="gramStart"/>
      <w:r w:rsidRPr="009A7486">
        <w:t xml:space="preserve">Antonio </w:t>
      </w:r>
      <w:r w:rsidR="000F3CF6">
        <w:t xml:space="preserve"> </w:t>
      </w:r>
      <w:r w:rsidRPr="009A7486">
        <w:t>2012</w:t>
      </w:r>
      <w:proofErr w:type="gramEnd"/>
      <w:r w:rsidRPr="009A7486">
        <w:tab/>
        <w:t xml:space="preserve">“Hablar electrónicamente por escrito”. En </w:t>
      </w:r>
      <w:r w:rsidRPr="009A7486">
        <w:rPr>
          <w:i/>
          <w:iCs/>
        </w:rPr>
        <w:t xml:space="preserve">Assí como es de suso dicho: Estudios de morfología y léxico en homenaje a Jesús Pena. </w:t>
      </w:r>
      <w:r w:rsidRPr="009A7486">
        <w:t>Coords.,</w:t>
      </w:r>
      <w:r w:rsidRPr="009A7486">
        <w:rPr>
          <w:i/>
          <w:iCs/>
        </w:rPr>
        <w:t xml:space="preserve"> </w:t>
      </w:r>
      <w:r w:rsidRPr="009A7486">
        <w:t>Mar Campos Souto, Ramón Mariño, José Ignacio Pérez Pascual y Antonio. San Millán de la Cogolla: Cilengua, 121–134.</w:t>
      </w:r>
      <w:r w:rsidR="00101C0C">
        <w:t xml:space="preserve"> </w:t>
      </w:r>
      <w:r w:rsidR="00101C0C" w:rsidRPr="00101C0C">
        <w:t>http://dx.doi.org/10.58576/cilengua.vi1.226</w:t>
      </w:r>
    </w:p>
    <w:p w:rsidR="009A7486" w:rsidRPr="009A7486" w:rsidRDefault="009A7486" w:rsidP="009A7486">
      <w:pPr>
        <w:autoSpaceDE w:val="0"/>
        <w:autoSpaceDN w:val="0"/>
        <w:adjustRightInd w:val="0"/>
        <w:spacing w:line="360" w:lineRule="auto"/>
        <w:jc w:val="both"/>
        <w:rPr>
          <w:i/>
          <w:iCs/>
        </w:rPr>
      </w:pPr>
    </w:p>
    <w:p w:rsidR="009A7486" w:rsidRPr="009A7486" w:rsidRDefault="009A7486" w:rsidP="009A7486">
      <w:pPr>
        <w:autoSpaceDE w:val="0"/>
        <w:autoSpaceDN w:val="0"/>
        <w:adjustRightInd w:val="0"/>
        <w:spacing w:line="360" w:lineRule="auto"/>
        <w:jc w:val="both"/>
        <w:rPr>
          <w:shd w:val="clear" w:color="auto" w:fill="FFFFFF"/>
        </w:rPr>
      </w:pPr>
      <w:r w:rsidRPr="009A7486">
        <w:rPr>
          <w:smallCaps/>
          <w:shd w:val="clear" w:color="auto" w:fill="FFFFFF"/>
        </w:rPr>
        <w:t>Cassany</w:t>
      </w:r>
      <w:r w:rsidRPr="009A7486">
        <w:rPr>
          <w:caps/>
          <w:shd w:val="clear" w:color="auto" w:fill="FFFFFF"/>
        </w:rPr>
        <w:t>,</w:t>
      </w:r>
      <w:r w:rsidRPr="009A7486">
        <w:rPr>
          <w:shd w:val="clear" w:color="auto" w:fill="FFFFFF"/>
        </w:rPr>
        <w:t xml:space="preserve"> Daniel</w:t>
      </w:r>
      <w:r w:rsidR="000F3CF6">
        <w:rPr>
          <w:shd w:val="clear" w:color="auto" w:fill="FFFFFF"/>
        </w:rPr>
        <w:t xml:space="preserve"> </w:t>
      </w:r>
      <w:r w:rsidRPr="009A7486">
        <w:rPr>
          <w:shd w:val="clear" w:color="auto" w:fill="FFFFFF"/>
        </w:rPr>
        <w:t>2003</w:t>
      </w:r>
      <w:r w:rsidR="00772855">
        <w:rPr>
          <w:shd w:val="clear" w:color="auto" w:fill="FFFFFF"/>
        </w:rPr>
        <w:t xml:space="preserve"> </w:t>
      </w:r>
      <w:r w:rsidRPr="009A7486">
        <w:rPr>
          <w:shd w:val="clear" w:color="auto" w:fill="FFFFFF"/>
        </w:rPr>
        <w:t>“La escritura electrónica”. </w:t>
      </w:r>
      <w:r w:rsidRPr="009A7486">
        <w:rPr>
          <w:i/>
          <w:iCs/>
          <w:shd w:val="clear" w:color="auto" w:fill="FFFFFF"/>
        </w:rPr>
        <w:t>Cultura y educación</w:t>
      </w:r>
      <w:r w:rsidRPr="009A7486">
        <w:rPr>
          <w:shd w:val="clear" w:color="auto" w:fill="FFFFFF"/>
        </w:rPr>
        <w:t xml:space="preserve">. 15, 3, 239-251. </w:t>
      </w:r>
      <w:r w:rsidR="00101C0C">
        <w:rPr>
          <w:shd w:val="clear" w:color="auto" w:fill="FFFFFF"/>
        </w:rPr>
        <w:t xml:space="preserve"> </w:t>
      </w:r>
      <w:r w:rsidR="00101C0C" w:rsidRPr="00101C0C">
        <w:rPr>
          <w:shd w:val="clear" w:color="auto" w:fill="FFFFFF"/>
        </w:rPr>
        <w:t>http://dx.doi.org/10.1174/113564003770717440b</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lang w:val="es-PE"/>
        </w:rPr>
      </w:pPr>
      <w:r w:rsidRPr="009A7486">
        <w:rPr>
          <w:smallCaps/>
          <w:shd w:val="clear" w:color="auto" w:fill="FFFFFF"/>
        </w:rPr>
        <w:t>Crystal</w:t>
      </w:r>
      <w:r w:rsidRPr="009A7486">
        <w:rPr>
          <w:shd w:val="clear" w:color="auto" w:fill="FFFFFF"/>
        </w:rPr>
        <w:t>, David</w:t>
      </w:r>
      <w:r w:rsidR="000F3CF6">
        <w:rPr>
          <w:shd w:val="clear" w:color="auto" w:fill="FFFFFF"/>
        </w:rPr>
        <w:t xml:space="preserve"> </w:t>
      </w:r>
      <w:r w:rsidRPr="009A7486">
        <w:rPr>
          <w:shd w:val="clear" w:color="auto" w:fill="FFFFFF"/>
        </w:rPr>
        <w:t>2002</w:t>
      </w:r>
      <w:r w:rsidR="00772855">
        <w:rPr>
          <w:shd w:val="clear" w:color="auto" w:fill="FFFFFF"/>
        </w:rPr>
        <w:t xml:space="preserve"> </w:t>
      </w:r>
      <w:r w:rsidRPr="009A7486">
        <w:rPr>
          <w:i/>
          <w:iCs/>
          <w:shd w:val="clear" w:color="auto" w:fill="FFFFFF"/>
        </w:rPr>
        <w:t>El lenguaje e Internet</w:t>
      </w:r>
      <w:r w:rsidRPr="009A7486">
        <w:rPr>
          <w:shd w:val="clear" w:color="auto" w:fill="FFFFFF"/>
        </w:rPr>
        <w:t xml:space="preserve">. Trad., Pedro Tena. </w:t>
      </w:r>
      <w:r w:rsidRPr="009A7486">
        <w:rPr>
          <w:shd w:val="clear" w:color="auto" w:fill="FFFFFF"/>
          <w:lang w:val="es-PE"/>
        </w:rPr>
        <w:t xml:space="preserve">Madrid: Akal. </w:t>
      </w:r>
    </w:p>
    <w:p w:rsidR="009A7486" w:rsidRPr="009A7486" w:rsidRDefault="009A7486" w:rsidP="009A7486">
      <w:pPr>
        <w:spacing w:line="360" w:lineRule="auto"/>
        <w:jc w:val="both"/>
        <w:rPr>
          <w:shd w:val="clear" w:color="auto" w:fill="FFFFFF"/>
          <w:lang w:val="es-PE"/>
        </w:rPr>
      </w:pPr>
    </w:p>
    <w:p w:rsidR="009A7486" w:rsidRPr="009A7486" w:rsidRDefault="009A7486" w:rsidP="009A7486">
      <w:pPr>
        <w:spacing w:line="360" w:lineRule="auto"/>
        <w:jc w:val="both"/>
        <w:rPr>
          <w:shd w:val="clear" w:color="auto" w:fill="FFFFFF"/>
        </w:rPr>
      </w:pPr>
      <w:r w:rsidRPr="009A7486">
        <w:rPr>
          <w:smallCaps/>
          <w:shd w:val="clear" w:color="auto" w:fill="FFFFFF"/>
          <w:lang w:val="en-US"/>
        </w:rPr>
        <w:t>Davies</w:t>
      </w:r>
      <w:r w:rsidRPr="009A7486">
        <w:rPr>
          <w:shd w:val="clear" w:color="auto" w:fill="FFFFFF"/>
          <w:lang w:val="en-US"/>
        </w:rPr>
        <w:t xml:space="preserve">, </w:t>
      </w:r>
      <w:proofErr w:type="gramStart"/>
      <w:r w:rsidRPr="009A7486">
        <w:rPr>
          <w:shd w:val="clear" w:color="auto" w:fill="FFFFFF"/>
          <w:lang w:val="en-US"/>
        </w:rPr>
        <w:t xml:space="preserve">Mark </w:t>
      </w:r>
      <w:r w:rsidR="000F3CF6">
        <w:rPr>
          <w:shd w:val="clear" w:color="auto" w:fill="FFFFFF"/>
          <w:lang w:val="en-US"/>
        </w:rPr>
        <w:t xml:space="preserve"> </w:t>
      </w:r>
      <w:r w:rsidRPr="009A7486">
        <w:rPr>
          <w:shd w:val="clear" w:color="auto" w:fill="FFFFFF"/>
          <w:lang w:val="en-US"/>
        </w:rPr>
        <w:t>s</w:t>
      </w:r>
      <w:proofErr w:type="gramEnd"/>
      <w:r w:rsidRPr="009A7486">
        <w:rPr>
          <w:shd w:val="clear" w:color="auto" w:fill="FFFFFF"/>
          <w:lang w:val="en-US"/>
        </w:rPr>
        <w:t>/f</w:t>
      </w:r>
      <w:r w:rsidR="00772855">
        <w:rPr>
          <w:shd w:val="clear" w:color="auto" w:fill="FFFFFF"/>
          <w:lang w:val="en-US"/>
        </w:rPr>
        <w:t xml:space="preserve"> </w:t>
      </w:r>
      <w:r w:rsidRPr="009A7486">
        <w:rPr>
          <w:shd w:val="clear" w:color="auto" w:fill="FFFFFF"/>
          <w:lang w:val="en-US"/>
        </w:rPr>
        <w:t>Corpus del Español NOW (News on the Web).</w:t>
      </w:r>
      <w:r w:rsidRPr="009A7486">
        <w:rPr>
          <w:i/>
          <w:iCs/>
          <w:shd w:val="clear" w:color="auto" w:fill="FFFFFF"/>
          <w:lang w:val="en-US"/>
        </w:rPr>
        <w:t xml:space="preserve"> &lt;</w:t>
      </w:r>
      <w:r w:rsidRPr="009A7486">
        <w:rPr>
          <w:shd w:val="clear" w:color="auto" w:fill="FFFFFF"/>
          <w:lang w:val="en-US"/>
        </w:rPr>
        <w:t xml:space="preserve">https://www.corpusdelespanol.org/now&gt;. </w:t>
      </w:r>
      <w:r w:rsidRPr="009A7486">
        <w:rPr>
          <w:shd w:val="clear" w:color="auto" w:fill="FFFFFF"/>
        </w:rPr>
        <w:t>Consultado: 07-14 de julio de 2020.</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De</w:t>
      </w:r>
      <w:r w:rsidRPr="009A7486">
        <w:rPr>
          <w:shd w:val="clear" w:color="auto" w:fill="FFFFFF"/>
        </w:rPr>
        <w:t xml:space="preserve"> </w:t>
      </w:r>
      <w:r w:rsidRPr="009A7486">
        <w:rPr>
          <w:smallCaps/>
          <w:shd w:val="clear" w:color="auto" w:fill="FFFFFF"/>
        </w:rPr>
        <w:t>Bin</w:t>
      </w:r>
      <w:r w:rsidRPr="009A7486">
        <w:rPr>
          <w:shd w:val="clear" w:color="auto" w:fill="FFFFFF"/>
        </w:rPr>
        <w:t>, Emiliano</w:t>
      </w:r>
      <w:r w:rsidR="000F3CF6">
        <w:rPr>
          <w:shd w:val="clear" w:color="auto" w:fill="FFFFFF"/>
        </w:rPr>
        <w:t xml:space="preserve"> </w:t>
      </w:r>
      <w:r w:rsidRPr="009A7486">
        <w:rPr>
          <w:shd w:val="clear" w:color="auto" w:fill="FFFFFF"/>
        </w:rPr>
        <w:t>2012</w:t>
      </w:r>
      <w:r w:rsidR="00772855">
        <w:rPr>
          <w:shd w:val="clear" w:color="auto" w:fill="FFFFFF"/>
        </w:rPr>
        <w:t xml:space="preserve"> </w:t>
      </w:r>
      <w:r w:rsidRPr="009A7486">
        <w:rPr>
          <w:shd w:val="clear" w:color="auto" w:fill="FFFFFF"/>
        </w:rPr>
        <w:t xml:space="preserve">“Variaciones en RE-: un prefijo entre la morfología y la sintaxis”. </w:t>
      </w:r>
      <w:r w:rsidRPr="009A7486">
        <w:rPr>
          <w:i/>
          <w:iCs/>
          <w:shd w:val="clear" w:color="auto" w:fill="FFFFFF"/>
        </w:rPr>
        <w:t>V Congreso Internacional de Letras</w:t>
      </w:r>
      <w:r w:rsidRPr="009A7486">
        <w:rPr>
          <w:shd w:val="clear" w:color="auto" w:fill="FFFFFF"/>
        </w:rPr>
        <w:t xml:space="preserve">. </w:t>
      </w:r>
    </w:p>
    <w:p w:rsidR="009A7486" w:rsidRPr="009A7486" w:rsidRDefault="009A7486" w:rsidP="009A7486">
      <w:pPr>
        <w:spacing w:line="360" w:lineRule="auto"/>
        <w:jc w:val="both"/>
      </w:pPr>
    </w:p>
    <w:p w:rsidR="009A7486" w:rsidRPr="009A7486" w:rsidRDefault="009A7486" w:rsidP="009A7486">
      <w:pPr>
        <w:spacing w:line="360" w:lineRule="auto"/>
        <w:jc w:val="both"/>
      </w:pPr>
      <w:r w:rsidRPr="009A7486">
        <w:rPr>
          <w:smallCaps/>
        </w:rPr>
        <w:t>Delgado-Olmos</w:t>
      </w:r>
      <w:r w:rsidRPr="009A7486">
        <w:t>, Alicia</w:t>
      </w:r>
      <w:r w:rsidR="000F3CF6">
        <w:t xml:space="preserve"> </w:t>
      </w:r>
      <w:r w:rsidRPr="009A7486">
        <w:t>s/f</w:t>
      </w:r>
      <w:r w:rsidRPr="009A7486">
        <w:tab/>
        <w:t xml:space="preserve">“Aceptación de la reforma ortográfica de 2010 en los diferentes países hispanohablantes”. </w:t>
      </w:r>
      <w:r w:rsidRPr="009A7486">
        <w:rPr>
          <w:shd w:val="clear" w:color="auto" w:fill="FFFFFF"/>
        </w:rPr>
        <w:t>Manuscrito presentado para su publicación.</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Depuydt</w:t>
      </w:r>
      <w:r w:rsidRPr="009A7486">
        <w:rPr>
          <w:caps/>
          <w:shd w:val="clear" w:color="auto" w:fill="FFFFFF"/>
        </w:rPr>
        <w:t>,</w:t>
      </w:r>
      <w:r w:rsidRPr="009A7486">
        <w:rPr>
          <w:shd w:val="clear" w:color="auto" w:fill="FFFFFF"/>
        </w:rPr>
        <w:t xml:space="preserve"> Eline</w:t>
      </w:r>
      <w:r w:rsidR="000F3CF6">
        <w:rPr>
          <w:shd w:val="clear" w:color="auto" w:fill="FFFFFF"/>
        </w:rPr>
        <w:t xml:space="preserve"> </w:t>
      </w:r>
      <w:r w:rsidRPr="009A7486">
        <w:rPr>
          <w:shd w:val="clear" w:color="auto" w:fill="FFFFFF"/>
        </w:rPr>
        <w:t>2017</w:t>
      </w:r>
      <w:r w:rsidRPr="009A7486">
        <w:rPr>
          <w:shd w:val="clear" w:color="auto" w:fill="FFFFFF"/>
        </w:rPr>
        <w:tab/>
        <w:t xml:space="preserve">“Los prefijos de intensificación en español: </w:t>
      </w:r>
      <w:r w:rsidRPr="009A7486">
        <w:rPr>
          <w:i/>
          <w:iCs/>
          <w:shd w:val="clear" w:color="auto" w:fill="FFFFFF"/>
        </w:rPr>
        <w:t>archi-, extra-, super-</w:t>
      </w:r>
      <w:r w:rsidRPr="009A7486">
        <w:rPr>
          <w:shd w:val="clear" w:color="auto" w:fill="FFFFFF"/>
        </w:rPr>
        <w:t xml:space="preserve"> y </w:t>
      </w:r>
      <w:r w:rsidRPr="009A7486">
        <w:rPr>
          <w:i/>
          <w:iCs/>
          <w:shd w:val="clear" w:color="auto" w:fill="FFFFFF"/>
        </w:rPr>
        <w:t>ultra-</w:t>
      </w:r>
      <w:r w:rsidRPr="009A7486">
        <w:rPr>
          <w:shd w:val="clear" w:color="auto" w:fill="FFFFFF"/>
        </w:rPr>
        <w:t>.”</w:t>
      </w:r>
      <w:r w:rsidRPr="009A7486">
        <w:rPr>
          <w:i/>
          <w:iCs/>
          <w:shd w:val="clear" w:color="auto" w:fill="FFFFFF"/>
        </w:rPr>
        <w:t xml:space="preserve">  </w:t>
      </w:r>
      <w:r w:rsidRPr="009A7486">
        <w:rPr>
          <w:shd w:val="clear" w:color="auto" w:fill="FFFFFF"/>
        </w:rPr>
        <w:t>Tesis doctoral.</w:t>
      </w:r>
      <w:r w:rsidRPr="009A7486">
        <w:rPr>
          <w:i/>
          <w:iCs/>
          <w:shd w:val="clear" w:color="auto" w:fill="FFFFFF"/>
        </w:rPr>
        <w:t xml:space="preserve"> </w:t>
      </w:r>
      <w:r w:rsidRPr="009A7486">
        <w:rPr>
          <w:shd w:val="clear" w:color="auto" w:fill="FFFFFF"/>
        </w:rPr>
        <w:t xml:space="preserve">Universiteit Gent. </w:t>
      </w:r>
    </w:p>
    <w:p w:rsidR="009A7486" w:rsidRPr="009A7486" w:rsidRDefault="009A7486" w:rsidP="009A7486">
      <w:pPr>
        <w:spacing w:line="360" w:lineRule="auto"/>
        <w:jc w:val="both"/>
        <w:rPr>
          <w:shd w:val="clear" w:color="auto" w:fill="FFFFFF"/>
          <w:lang w:val="fr-FR"/>
        </w:rPr>
      </w:pPr>
    </w:p>
    <w:p w:rsidR="009A7486" w:rsidRPr="009A7486" w:rsidRDefault="009A7486" w:rsidP="009A7486">
      <w:pPr>
        <w:spacing w:line="360" w:lineRule="auto"/>
        <w:jc w:val="both"/>
        <w:rPr>
          <w:shd w:val="clear" w:color="auto" w:fill="FFFFFF"/>
        </w:rPr>
      </w:pPr>
      <w:r w:rsidRPr="009A7486">
        <w:rPr>
          <w:smallCaps/>
          <w:lang w:val="fr-FR"/>
        </w:rPr>
        <w:lastRenderedPageBreak/>
        <w:t>Enghels</w:t>
      </w:r>
      <w:r w:rsidRPr="009A7486">
        <w:rPr>
          <w:caps/>
          <w:lang w:val="fr-FR"/>
        </w:rPr>
        <w:t>,</w:t>
      </w:r>
      <w:r w:rsidRPr="009A7486">
        <w:rPr>
          <w:lang w:val="fr-FR"/>
        </w:rPr>
        <w:t xml:space="preserve"> </w:t>
      </w:r>
      <w:proofErr w:type="gramStart"/>
      <w:r w:rsidRPr="009A7486">
        <w:rPr>
          <w:lang w:val="fr-FR"/>
        </w:rPr>
        <w:t>Renata;</w:t>
      </w:r>
      <w:proofErr w:type="gramEnd"/>
      <w:r w:rsidRPr="009A7486">
        <w:rPr>
          <w:lang w:val="fr-FR"/>
        </w:rPr>
        <w:t xml:space="preserve"> y </w:t>
      </w:r>
      <w:r w:rsidRPr="009A7486">
        <w:rPr>
          <w:smallCaps/>
          <w:lang w:val="fr-FR"/>
        </w:rPr>
        <w:t>Roels</w:t>
      </w:r>
      <w:r w:rsidRPr="009A7486">
        <w:rPr>
          <w:lang w:val="fr-FR"/>
        </w:rPr>
        <w:t>, Linde</w:t>
      </w:r>
      <w:r w:rsidR="000F3CF6">
        <w:rPr>
          <w:lang w:val="fr-FR"/>
        </w:rPr>
        <w:t xml:space="preserve"> </w:t>
      </w:r>
      <w:r w:rsidRPr="009A7486">
        <w:rPr>
          <w:shd w:val="clear" w:color="auto" w:fill="FFFFFF"/>
        </w:rPr>
        <w:t>2017</w:t>
      </w:r>
      <w:r w:rsidR="00772855">
        <w:rPr>
          <w:shd w:val="clear" w:color="auto" w:fill="FFFFFF"/>
        </w:rPr>
        <w:t xml:space="preserve"> </w:t>
      </w:r>
      <w:r w:rsidRPr="009A7486">
        <w:rPr>
          <w:shd w:val="clear" w:color="auto" w:fill="FFFFFF"/>
        </w:rPr>
        <w:t>“Mazo (de) y otros recursos de intensificación en el lenguaje juvenil madrileño: factores lingüísticos y sociales”. </w:t>
      </w:r>
      <w:r w:rsidRPr="009A7486">
        <w:rPr>
          <w:i/>
          <w:iCs/>
          <w:shd w:val="clear" w:color="auto" w:fill="FFFFFF"/>
        </w:rPr>
        <w:t>Moderna språk</w:t>
      </w:r>
      <w:r w:rsidRPr="009A7486">
        <w:rPr>
          <w:shd w:val="clear" w:color="auto" w:fill="FFFFFF"/>
        </w:rPr>
        <w:t xml:space="preserve">. 111, 2, 45-61. </w:t>
      </w:r>
      <w:r w:rsidR="00101C0C">
        <w:rPr>
          <w:shd w:val="clear" w:color="auto" w:fill="FFFFFF"/>
        </w:rPr>
        <w:t xml:space="preserve"> </w:t>
      </w:r>
      <w:r w:rsidR="00101C0C" w:rsidRPr="00101C0C">
        <w:rPr>
          <w:shd w:val="clear" w:color="auto" w:fill="FFFFFF"/>
        </w:rPr>
        <w:t>http://dx.doi.org/10.58221/mosp.v111i2.7735</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pPr>
      <w:r w:rsidRPr="009A7486">
        <w:rPr>
          <w:smallCaps/>
        </w:rPr>
        <w:t>Gómez Torrego</w:t>
      </w:r>
      <w:r w:rsidRPr="009A7486">
        <w:rPr>
          <w:caps/>
        </w:rPr>
        <w:t>,</w:t>
      </w:r>
      <w:r w:rsidRPr="009A7486">
        <w:t xml:space="preserve"> Leonardo</w:t>
      </w:r>
      <w:r w:rsidR="000F3CF6">
        <w:t xml:space="preserve"> </w:t>
      </w:r>
      <w:r w:rsidRPr="009A7486">
        <w:t>2001</w:t>
      </w:r>
      <w:r w:rsidR="00772855">
        <w:t xml:space="preserve"> </w:t>
      </w:r>
      <w:r w:rsidRPr="009A7486">
        <w:t>“La ortografía del español y su didáctica”. </w:t>
      </w:r>
      <w:r w:rsidRPr="009A7486">
        <w:rPr>
          <w:i/>
          <w:iCs/>
        </w:rPr>
        <w:t>Español actual: Revista de español vivo</w:t>
      </w:r>
      <w:r w:rsidRPr="009A7486">
        <w:t xml:space="preserve">. 75, 55-66. </w:t>
      </w:r>
    </w:p>
    <w:p w:rsidR="009A7486" w:rsidRPr="009A7486" w:rsidRDefault="009A7486" w:rsidP="009A7486">
      <w:pPr>
        <w:spacing w:line="360" w:lineRule="auto"/>
        <w:jc w:val="both"/>
      </w:pPr>
    </w:p>
    <w:p w:rsidR="009A7486" w:rsidRPr="009A7486" w:rsidRDefault="009A7486" w:rsidP="009A7486">
      <w:pPr>
        <w:spacing w:line="360" w:lineRule="auto"/>
        <w:jc w:val="both"/>
        <w:rPr>
          <w:shd w:val="clear" w:color="auto" w:fill="FFFFFF"/>
        </w:rPr>
      </w:pPr>
      <w:r w:rsidRPr="009A7486">
        <w:rPr>
          <w:smallCaps/>
          <w:shd w:val="clear" w:color="auto" w:fill="FFFFFF"/>
        </w:rPr>
        <w:t>Mancera Rueda</w:t>
      </w:r>
      <w:r w:rsidRPr="009A7486">
        <w:rPr>
          <w:shd w:val="clear" w:color="auto" w:fill="FFFFFF"/>
        </w:rPr>
        <w:t>, Ana 2009</w:t>
      </w:r>
      <w:r w:rsidRPr="009A7486">
        <w:rPr>
          <w:shd w:val="clear" w:color="auto" w:fill="FFFFFF"/>
        </w:rPr>
        <w:tab/>
        <w:t xml:space="preserve">“Una aproximación al estudio de los procedimientos de intensificación presentes en el discurso periodístico”. </w:t>
      </w:r>
      <w:proofErr w:type="gramStart"/>
      <w:r w:rsidRPr="009A7486">
        <w:rPr>
          <w:i/>
          <w:iCs/>
          <w:shd w:val="clear" w:color="auto" w:fill="FFFFFF"/>
        </w:rPr>
        <w:t>Tonos digital</w:t>
      </w:r>
      <w:proofErr w:type="gramEnd"/>
      <w:r w:rsidRPr="009A7486">
        <w:rPr>
          <w:i/>
          <w:iCs/>
          <w:shd w:val="clear" w:color="auto" w:fill="FFFFFF"/>
        </w:rPr>
        <w:t>: Revista de estudios filológicos</w:t>
      </w:r>
      <w:r w:rsidRPr="009A7486">
        <w:rPr>
          <w:shd w:val="clear" w:color="auto" w:fill="FFFFFF"/>
        </w:rPr>
        <w:t xml:space="preserve">. 14, 1-26. </w:t>
      </w:r>
      <w:r w:rsidR="00101C0C">
        <w:rPr>
          <w:shd w:val="clear" w:color="auto" w:fill="FFFFFF"/>
        </w:rPr>
        <w:t xml:space="preserve"> </w:t>
      </w:r>
      <w:r w:rsidR="00101C0C" w:rsidRPr="00101C0C">
        <w:rPr>
          <w:shd w:val="clear" w:color="auto" w:fill="FFFFFF"/>
        </w:rPr>
        <w:t>http://dx.doi.org/10.25115/oralia.v11i.8249</w:t>
      </w:r>
    </w:p>
    <w:p w:rsidR="009A7486" w:rsidRPr="009A7486" w:rsidRDefault="009A7486" w:rsidP="009A7486">
      <w:pPr>
        <w:spacing w:line="360" w:lineRule="auto"/>
        <w:jc w:val="both"/>
        <w:rPr>
          <w:b/>
          <w:bCs/>
          <w:i/>
          <w:iCs/>
        </w:rPr>
      </w:pPr>
    </w:p>
    <w:p w:rsidR="009A7486" w:rsidRPr="009A7486" w:rsidRDefault="009A7486" w:rsidP="009A7486">
      <w:pPr>
        <w:spacing w:line="360" w:lineRule="auto"/>
        <w:jc w:val="both"/>
        <w:rPr>
          <w:shd w:val="clear" w:color="auto" w:fill="FFFFFF"/>
        </w:rPr>
      </w:pPr>
      <w:r w:rsidRPr="009A7486">
        <w:rPr>
          <w:smallCaps/>
          <w:shd w:val="clear" w:color="auto" w:fill="FFFFFF"/>
        </w:rPr>
        <w:t>Mancera Rueda</w:t>
      </w:r>
      <w:r w:rsidRPr="009A7486">
        <w:rPr>
          <w:shd w:val="clear" w:color="auto" w:fill="FFFFFF"/>
        </w:rPr>
        <w:t>, Ana</w:t>
      </w:r>
      <w:r w:rsidR="000F3CF6">
        <w:rPr>
          <w:shd w:val="clear" w:color="auto" w:fill="FFFFFF"/>
        </w:rPr>
        <w:t xml:space="preserve"> </w:t>
      </w:r>
      <w:r w:rsidRPr="009A7486">
        <w:rPr>
          <w:shd w:val="clear" w:color="auto" w:fill="FFFFFF"/>
        </w:rPr>
        <w:t>2016</w:t>
      </w:r>
      <w:r w:rsidRPr="009A7486">
        <w:rPr>
          <w:shd w:val="clear" w:color="auto" w:fill="FFFFFF"/>
        </w:rPr>
        <w:tab/>
        <w:t>“Usos lingüísticos alejados del español normativo como seña de identidad en las redes sociales”. </w:t>
      </w:r>
      <w:r w:rsidRPr="009A7486">
        <w:rPr>
          <w:i/>
          <w:iCs/>
          <w:shd w:val="clear" w:color="auto" w:fill="FFFFFF"/>
        </w:rPr>
        <w:t>Bulletin of Spanish Studies</w:t>
      </w:r>
      <w:r w:rsidRPr="009A7486">
        <w:rPr>
          <w:shd w:val="clear" w:color="auto" w:fill="FFFFFF"/>
        </w:rPr>
        <w:t>. 93, 9, 1469-1493.</w:t>
      </w:r>
      <w:r w:rsidR="00101C0C">
        <w:rPr>
          <w:shd w:val="clear" w:color="auto" w:fill="FFFFFF"/>
        </w:rPr>
        <w:t xml:space="preserve"> </w:t>
      </w:r>
      <w:r w:rsidR="00101C0C" w:rsidRPr="00101C0C">
        <w:rPr>
          <w:shd w:val="clear" w:color="auto" w:fill="FFFFFF"/>
        </w:rPr>
        <w:t>http://dx.doi.org/10.1080/14753820.2016.1181435</w:t>
      </w:r>
    </w:p>
    <w:p w:rsidR="009A7486" w:rsidRPr="009A7486" w:rsidRDefault="009A7486" w:rsidP="009A7486">
      <w:pPr>
        <w:spacing w:line="360" w:lineRule="auto"/>
        <w:ind w:left="709"/>
        <w:jc w:val="both"/>
        <w:rPr>
          <w:shd w:val="clear" w:color="auto" w:fill="FFFFFF"/>
        </w:rPr>
      </w:pPr>
    </w:p>
    <w:p w:rsidR="009A7486" w:rsidRPr="009A7486" w:rsidRDefault="009A7486" w:rsidP="009A7486">
      <w:pPr>
        <w:spacing w:line="360" w:lineRule="auto"/>
        <w:jc w:val="both"/>
      </w:pPr>
      <w:r w:rsidRPr="009A7486">
        <w:rPr>
          <w:smallCaps/>
        </w:rPr>
        <w:t>Mancera Rueda</w:t>
      </w:r>
      <w:r w:rsidRPr="009A7486">
        <w:t xml:space="preserve">, Ana; y </w:t>
      </w:r>
      <w:r w:rsidRPr="009A7486">
        <w:rPr>
          <w:smallCaps/>
        </w:rPr>
        <w:t>Pano Alemán</w:t>
      </w:r>
      <w:r w:rsidRPr="009A7486">
        <w:t>, Ana 2014</w:t>
      </w:r>
      <w:r w:rsidR="00772855">
        <w:t xml:space="preserve"> </w:t>
      </w:r>
      <w:r w:rsidRPr="009A7486">
        <w:rPr>
          <w:i/>
          <w:iCs/>
        </w:rPr>
        <w:t>El español coloquial en las redes sociales</w:t>
      </w:r>
      <w:r w:rsidRPr="009A7486">
        <w:t xml:space="preserve">. Madrid: Arco Libros. </w:t>
      </w:r>
      <w:r w:rsidR="00101C0C">
        <w:t xml:space="preserve"> </w:t>
      </w:r>
      <w:r w:rsidR="00101C0C" w:rsidRPr="00101C0C">
        <w:t>http://dx.doi.org/10.4067/s0071-17132015000200014</w:t>
      </w:r>
    </w:p>
    <w:p w:rsidR="009A7486" w:rsidRPr="009A7486" w:rsidRDefault="009A7486" w:rsidP="009A7486">
      <w:pPr>
        <w:spacing w:line="360" w:lineRule="auto"/>
        <w:jc w:val="both"/>
      </w:pPr>
    </w:p>
    <w:p w:rsidR="009A7486" w:rsidRPr="009A7486" w:rsidRDefault="009A7486" w:rsidP="009A7486">
      <w:pPr>
        <w:spacing w:line="360" w:lineRule="auto"/>
        <w:jc w:val="both"/>
        <w:rPr>
          <w:shd w:val="clear" w:color="auto" w:fill="FFFFFF"/>
        </w:rPr>
      </w:pPr>
      <w:r w:rsidRPr="009A7486">
        <w:rPr>
          <w:smallCaps/>
          <w:shd w:val="clear" w:color="auto" w:fill="FFFFFF"/>
        </w:rPr>
        <w:t>Martín García</w:t>
      </w:r>
      <w:r w:rsidRPr="009A7486">
        <w:rPr>
          <w:shd w:val="clear" w:color="auto" w:fill="FFFFFF"/>
        </w:rPr>
        <w:t>, Josefa</w:t>
      </w:r>
      <w:r w:rsidR="000F3CF6">
        <w:rPr>
          <w:shd w:val="clear" w:color="auto" w:fill="FFFFFF"/>
        </w:rPr>
        <w:t xml:space="preserve"> </w:t>
      </w:r>
      <w:r w:rsidRPr="009A7486">
        <w:rPr>
          <w:shd w:val="clear" w:color="auto" w:fill="FFFFFF"/>
        </w:rPr>
        <w:t>1998</w:t>
      </w:r>
      <w:r w:rsidR="00772855">
        <w:rPr>
          <w:shd w:val="clear" w:color="auto" w:fill="FFFFFF"/>
        </w:rPr>
        <w:t xml:space="preserve"> </w:t>
      </w:r>
      <w:r w:rsidRPr="009A7486">
        <w:rPr>
          <w:shd w:val="clear" w:color="auto" w:fill="FFFFFF"/>
        </w:rPr>
        <w:t xml:space="preserve">“Los prefijos intensivos del español: caracterización morfo-semántica”. </w:t>
      </w:r>
      <w:r w:rsidRPr="009A7486">
        <w:rPr>
          <w:i/>
          <w:iCs/>
          <w:shd w:val="clear" w:color="auto" w:fill="FFFFFF"/>
        </w:rPr>
        <w:t>ELUA. Estudios de Lingüística</w:t>
      </w:r>
      <w:r w:rsidRPr="009A7486">
        <w:rPr>
          <w:shd w:val="clear" w:color="auto" w:fill="FFFFFF"/>
        </w:rPr>
        <w:t>. 12, 103-116</w:t>
      </w:r>
      <w:r w:rsidR="00101C0C">
        <w:rPr>
          <w:shd w:val="clear" w:color="auto" w:fill="FFFFFF"/>
        </w:rPr>
        <w:t xml:space="preserve"> </w:t>
      </w:r>
      <w:r w:rsidR="00101C0C" w:rsidRPr="00101C0C">
        <w:rPr>
          <w:shd w:val="clear" w:color="auto" w:fill="FFFFFF"/>
        </w:rPr>
        <w:t>http://dx.doi.org/10.14198/elua1998.12.07</w:t>
      </w:r>
    </w:p>
    <w:p w:rsidR="009A7486" w:rsidRPr="009A7486" w:rsidRDefault="009A7486" w:rsidP="009A7486">
      <w:pPr>
        <w:spacing w:line="360" w:lineRule="auto"/>
        <w:jc w:val="both"/>
      </w:pPr>
    </w:p>
    <w:p w:rsidR="009A7486" w:rsidRPr="009A7486" w:rsidRDefault="009A7486" w:rsidP="009A7486">
      <w:pPr>
        <w:spacing w:line="360" w:lineRule="auto"/>
        <w:jc w:val="both"/>
        <w:rPr>
          <w:shd w:val="clear" w:color="auto" w:fill="FFFFFF"/>
        </w:rPr>
      </w:pPr>
      <w:r w:rsidRPr="009A7486">
        <w:rPr>
          <w:smallCaps/>
          <w:shd w:val="clear" w:color="auto" w:fill="FFFFFF"/>
        </w:rPr>
        <w:t>Martínez de Sousa</w:t>
      </w:r>
      <w:r w:rsidRPr="009A7486">
        <w:rPr>
          <w:shd w:val="clear" w:color="auto" w:fill="FFFFFF"/>
        </w:rPr>
        <w:t>, José</w:t>
      </w:r>
      <w:r w:rsidR="000F3CF6">
        <w:rPr>
          <w:shd w:val="clear" w:color="auto" w:fill="FFFFFF"/>
        </w:rPr>
        <w:t xml:space="preserve"> </w:t>
      </w:r>
      <w:r w:rsidRPr="009A7486">
        <w:rPr>
          <w:shd w:val="clear" w:color="auto" w:fill="FFFFFF"/>
        </w:rPr>
        <w:t>2004</w:t>
      </w:r>
      <w:r w:rsidR="00772855">
        <w:rPr>
          <w:shd w:val="clear" w:color="auto" w:fill="FFFFFF"/>
        </w:rPr>
        <w:t xml:space="preserve"> </w:t>
      </w:r>
      <w:r w:rsidRPr="009A7486">
        <w:rPr>
          <w:i/>
          <w:iCs/>
          <w:shd w:val="clear" w:color="auto" w:fill="FFFFFF"/>
        </w:rPr>
        <w:t>Ortografía y ortotipografía del español actual</w:t>
      </w:r>
      <w:r w:rsidRPr="009A7486">
        <w:rPr>
          <w:shd w:val="clear" w:color="auto" w:fill="FFFFFF"/>
        </w:rPr>
        <w:t>. Gijón: Trea Ediciones.</w:t>
      </w:r>
    </w:p>
    <w:p w:rsidR="009A7486" w:rsidRPr="009A7486" w:rsidRDefault="009A7486" w:rsidP="009A7486">
      <w:pPr>
        <w:spacing w:line="360" w:lineRule="auto"/>
        <w:jc w:val="both"/>
      </w:pPr>
    </w:p>
    <w:p w:rsidR="009A7486" w:rsidRPr="009A7486" w:rsidRDefault="009A7486" w:rsidP="009A7486">
      <w:pPr>
        <w:spacing w:line="360" w:lineRule="auto"/>
        <w:jc w:val="both"/>
        <w:rPr>
          <w:shd w:val="clear" w:color="auto" w:fill="FFFFFF"/>
        </w:rPr>
      </w:pPr>
      <w:r w:rsidRPr="009A7486">
        <w:rPr>
          <w:smallCaps/>
          <w:shd w:val="clear" w:color="auto" w:fill="FFFFFF"/>
        </w:rPr>
        <w:t>Domínguez Cuesta</w:t>
      </w:r>
      <w:r w:rsidRPr="009A7486">
        <w:rPr>
          <w:shd w:val="clear" w:color="auto" w:fill="FFFFFF"/>
        </w:rPr>
        <w:t>, Carmela; y</w:t>
      </w:r>
      <w:r w:rsidRPr="009A7486">
        <w:rPr>
          <w:smallCaps/>
          <w:shd w:val="clear" w:color="auto" w:fill="FFFFFF"/>
        </w:rPr>
        <w:t xml:space="preserve"> Mejuto Urrutia</w:t>
      </w:r>
      <w:r w:rsidRPr="009A7486">
        <w:rPr>
          <w:shd w:val="clear" w:color="auto" w:fill="FFFFFF"/>
        </w:rPr>
        <w:t>, Teresa 2005</w:t>
      </w:r>
      <w:r w:rsidRPr="009A7486">
        <w:rPr>
          <w:shd w:val="clear" w:color="auto" w:fill="FFFFFF"/>
        </w:rPr>
        <w:tab/>
        <w:t xml:space="preserve">“Diccionarios y repertorios de SMS en el aula de ELE”. En </w:t>
      </w:r>
      <w:r w:rsidRPr="009A7486">
        <w:rPr>
          <w:i/>
          <w:iCs/>
          <w:shd w:val="clear" w:color="auto" w:fill="FFFFFF"/>
        </w:rPr>
        <w:t xml:space="preserve">Las gramáticas y los diccionarios en la enseñanza del español como segunda lengua: deseo y realidad. Asociación para la Enseñanza del Español como Lengua Extranjera. XV Congreso Internacional de la ASELE: Sevilla, 2004. </w:t>
      </w:r>
      <w:r w:rsidRPr="009A7486">
        <w:rPr>
          <w:shd w:val="clear" w:color="auto" w:fill="FFFFFF"/>
        </w:rPr>
        <w:t>Coords., María Auxiliadora Castillo Carballo, Olga Cruz Moya, Juan Manuel García Platero y Juan Pablo Mora Gutiérrez</w:t>
      </w:r>
      <w:r w:rsidRPr="009A7486">
        <w:rPr>
          <w:i/>
          <w:iCs/>
          <w:shd w:val="clear" w:color="auto" w:fill="FFFFFF"/>
        </w:rPr>
        <w:t xml:space="preserve">. </w:t>
      </w:r>
      <w:r w:rsidRPr="009A7486">
        <w:rPr>
          <w:shd w:val="clear" w:color="auto" w:fill="FFFFFF"/>
        </w:rPr>
        <w:t>Sevilla: Universidad de Sevilla, 303-307.</w:t>
      </w:r>
      <w:r w:rsidR="00101C0C">
        <w:rPr>
          <w:shd w:val="clear" w:color="auto" w:fill="FFFFFF"/>
        </w:rPr>
        <w:t xml:space="preserve"> </w:t>
      </w:r>
      <w:r w:rsidR="00101C0C" w:rsidRPr="00101C0C">
        <w:rPr>
          <w:shd w:val="clear" w:color="auto" w:fill="FFFFFF"/>
        </w:rPr>
        <w:t>http://dx.doi.org/10.17345/rile7.1911</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lastRenderedPageBreak/>
        <w:t>Molina Ríos</w:t>
      </w:r>
      <w:r w:rsidRPr="009A7486">
        <w:rPr>
          <w:caps/>
          <w:shd w:val="clear" w:color="auto" w:fill="FFFFFF"/>
        </w:rPr>
        <w:t>,</w:t>
      </w:r>
      <w:r w:rsidRPr="009A7486">
        <w:rPr>
          <w:shd w:val="clear" w:color="auto" w:fill="FFFFFF"/>
        </w:rPr>
        <w:t xml:space="preserve"> Juliana Angélica; </w:t>
      </w:r>
      <w:r w:rsidRPr="009A7486">
        <w:rPr>
          <w:smallCaps/>
          <w:shd w:val="clear" w:color="auto" w:fill="FFFFFF"/>
        </w:rPr>
        <w:t>Aguirre Londoño</w:t>
      </w:r>
      <w:r w:rsidRPr="009A7486">
        <w:rPr>
          <w:caps/>
          <w:shd w:val="clear" w:color="auto" w:fill="FFFFFF"/>
        </w:rPr>
        <w:t>,</w:t>
      </w:r>
      <w:r w:rsidRPr="009A7486">
        <w:rPr>
          <w:shd w:val="clear" w:color="auto" w:fill="FFFFFF"/>
        </w:rPr>
        <w:t xml:space="preserve"> John Jairo; y </w:t>
      </w:r>
      <w:r w:rsidRPr="009A7486">
        <w:rPr>
          <w:smallCaps/>
          <w:shd w:val="clear" w:color="auto" w:fill="FFFFFF"/>
        </w:rPr>
        <w:t>Romero Chala</w:t>
      </w:r>
      <w:r w:rsidRPr="009A7486">
        <w:rPr>
          <w:caps/>
          <w:shd w:val="clear" w:color="auto" w:fill="FFFFFF"/>
        </w:rPr>
        <w:t>,</w:t>
      </w:r>
      <w:r w:rsidRPr="009A7486">
        <w:rPr>
          <w:shd w:val="clear" w:color="auto" w:fill="FFFFFF"/>
        </w:rPr>
        <w:t xml:space="preserve"> Bibiana Yaneth 2015</w:t>
      </w:r>
      <w:r w:rsidRPr="009A7486">
        <w:rPr>
          <w:shd w:val="clear" w:color="auto" w:fill="FFFFFF"/>
        </w:rPr>
        <w:tab/>
        <w:t>“Estratificación socioeconómica del uso de los prefijos re-y super-en los jóvenes de Bogotá: acercamiento a un estudio diacrónico”. </w:t>
      </w:r>
      <w:r w:rsidRPr="009A7486">
        <w:rPr>
          <w:i/>
          <w:iCs/>
          <w:shd w:val="clear" w:color="auto" w:fill="FFFFFF"/>
        </w:rPr>
        <w:t>Colombian Applied Linguistics Journal</w:t>
      </w:r>
      <w:r w:rsidRPr="009A7486">
        <w:rPr>
          <w:shd w:val="clear" w:color="auto" w:fill="FFFFFF"/>
        </w:rPr>
        <w:t xml:space="preserve">. 42-52. </w:t>
      </w:r>
      <w:r w:rsidR="00101C0C">
        <w:rPr>
          <w:shd w:val="clear" w:color="auto" w:fill="FFFFFF"/>
        </w:rPr>
        <w:t xml:space="preserve"> </w:t>
      </w:r>
      <w:r w:rsidR="00101C0C" w:rsidRPr="00101C0C">
        <w:rPr>
          <w:shd w:val="clear" w:color="auto" w:fill="FFFFFF"/>
        </w:rPr>
        <w:t>http://dx.doi.org/10.14483/udistrital.jour.calj.2015.1.a03</w:t>
      </w:r>
    </w:p>
    <w:p w:rsidR="009A7486" w:rsidRPr="009A7486" w:rsidRDefault="009A7486" w:rsidP="009A7486">
      <w:pPr>
        <w:spacing w:line="360" w:lineRule="auto"/>
        <w:ind w:left="709"/>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Muñoz</w:t>
      </w:r>
      <w:r w:rsidRPr="009A7486">
        <w:rPr>
          <w:caps/>
          <w:shd w:val="clear" w:color="auto" w:fill="FFFFFF"/>
        </w:rPr>
        <w:t>,</w:t>
      </w:r>
      <w:r w:rsidRPr="009A7486">
        <w:rPr>
          <w:shd w:val="clear" w:color="auto" w:fill="FFFFFF"/>
        </w:rPr>
        <w:t xml:space="preserve"> Alfonso; y </w:t>
      </w:r>
      <w:r w:rsidRPr="009A7486">
        <w:rPr>
          <w:smallCaps/>
          <w:shd w:val="clear" w:color="auto" w:fill="FFFFFF"/>
        </w:rPr>
        <w:t>Argüelles</w:t>
      </w:r>
      <w:r w:rsidRPr="009A7486">
        <w:rPr>
          <w:caps/>
          <w:shd w:val="clear" w:color="auto" w:fill="FFFFFF"/>
        </w:rPr>
        <w:t>,</w:t>
      </w:r>
      <w:r w:rsidRPr="009A7486">
        <w:rPr>
          <w:shd w:val="clear" w:color="auto" w:fill="FFFFFF"/>
        </w:rPr>
        <w:t xml:space="preserve"> Irina</w:t>
      </w:r>
      <w:r w:rsidR="000F3CF6">
        <w:rPr>
          <w:shd w:val="clear" w:color="auto" w:fill="FFFFFF"/>
        </w:rPr>
        <w:t xml:space="preserve"> </w:t>
      </w:r>
      <w:r w:rsidRPr="009A7486">
        <w:rPr>
          <w:shd w:val="clear" w:color="auto" w:fill="FFFFFF"/>
        </w:rPr>
        <w:t>2010</w:t>
      </w:r>
      <w:r w:rsidRPr="009A7486">
        <w:rPr>
          <w:shd w:val="clear" w:color="auto" w:fill="FFFFFF"/>
        </w:rPr>
        <w:tab/>
        <w:t>“Análisis del discurso en redes sociales. Twitter un caso bajo estudio”. </w:t>
      </w:r>
      <w:r w:rsidRPr="009A7486">
        <w:rPr>
          <w:i/>
          <w:iCs/>
          <w:shd w:val="clear" w:color="auto" w:fill="FFFFFF"/>
        </w:rPr>
        <w:t>Analizar datos</w:t>
      </w:r>
      <w:r w:rsidRPr="009A7486">
        <w:rPr>
          <w:shd w:val="clear" w:color="auto" w:fill="FFFFFF"/>
        </w:rPr>
        <w:t xml:space="preserve">. 64.  </w:t>
      </w:r>
    </w:p>
    <w:p w:rsidR="009A7486" w:rsidRPr="009A7486" w:rsidRDefault="009A7486" w:rsidP="009A7486">
      <w:pPr>
        <w:spacing w:line="360" w:lineRule="auto"/>
        <w:ind w:left="709"/>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Real Academia Española (RAE)</w:t>
      </w:r>
      <w:r w:rsidR="000F3CF6">
        <w:rPr>
          <w:smallCaps/>
          <w:shd w:val="clear" w:color="auto" w:fill="FFFFFF"/>
        </w:rPr>
        <w:t xml:space="preserve"> </w:t>
      </w:r>
      <w:r w:rsidRPr="009A7486">
        <w:rPr>
          <w:shd w:val="clear" w:color="auto" w:fill="FFFFFF"/>
        </w:rPr>
        <w:t>s/f</w:t>
      </w:r>
      <w:r w:rsidR="00772855">
        <w:rPr>
          <w:shd w:val="clear" w:color="auto" w:fill="FFFFFF"/>
        </w:rPr>
        <w:t xml:space="preserve"> </w:t>
      </w:r>
      <w:r w:rsidRPr="009A7486">
        <w:rPr>
          <w:shd w:val="clear" w:color="auto" w:fill="FFFFFF"/>
        </w:rPr>
        <w:t>Corpus del Español del Siglo XXI (CORPES).</w:t>
      </w:r>
      <w:r w:rsidRPr="009A7486">
        <w:rPr>
          <w:i/>
          <w:iCs/>
          <w:shd w:val="clear" w:color="auto" w:fill="FFFFFF"/>
        </w:rPr>
        <w:t> &lt;</w:t>
      </w:r>
      <w:r w:rsidRPr="009A7486">
        <w:rPr>
          <w:shd w:val="clear" w:color="auto" w:fill="FFFFFF"/>
        </w:rPr>
        <w:t>http://www.rae.es&gt;. Consultado: 07-14 de julio de 2020.</w:t>
      </w:r>
    </w:p>
    <w:p w:rsidR="009A7486" w:rsidRPr="009A7486" w:rsidRDefault="009A7486" w:rsidP="009A7486">
      <w:pPr>
        <w:spacing w:line="360" w:lineRule="auto"/>
        <w:ind w:left="709"/>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Real Academia Española (RAE) y Asociación de Academias de la Lengua Española (ASALE)</w:t>
      </w:r>
      <w:r w:rsidR="000F3CF6">
        <w:rPr>
          <w:smallCaps/>
          <w:shd w:val="clear" w:color="auto" w:fill="FFFFFF"/>
        </w:rPr>
        <w:t xml:space="preserve"> </w:t>
      </w:r>
      <w:r w:rsidRPr="009A7486">
        <w:rPr>
          <w:shd w:val="clear" w:color="auto" w:fill="FFFFFF"/>
        </w:rPr>
        <w:t>2005</w:t>
      </w:r>
      <w:r w:rsidRPr="009A7486">
        <w:rPr>
          <w:shd w:val="clear" w:color="auto" w:fill="FFFFFF"/>
        </w:rPr>
        <w:tab/>
      </w:r>
      <w:r w:rsidRPr="009A7486">
        <w:rPr>
          <w:i/>
          <w:iCs/>
          <w:shd w:val="clear" w:color="auto" w:fill="FFFFFF"/>
        </w:rPr>
        <w:t>Diccionario Panhispánico de Dudas</w:t>
      </w:r>
      <w:r w:rsidRPr="009A7486">
        <w:rPr>
          <w:shd w:val="clear" w:color="auto" w:fill="FFFFFF"/>
        </w:rPr>
        <w:t xml:space="preserve">. Madrid: Santillana. </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Real Academia Española (RAE) y Asociación de Academias de la Lengua Española (</w:t>
      </w:r>
      <w:proofErr w:type="gramStart"/>
      <w:r w:rsidRPr="009A7486">
        <w:rPr>
          <w:smallCaps/>
          <w:shd w:val="clear" w:color="auto" w:fill="FFFFFF"/>
        </w:rPr>
        <w:t xml:space="preserve">ASALE) </w:t>
      </w:r>
      <w:r w:rsidR="000F3CF6">
        <w:rPr>
          <w:smallCaps/>
          <w:shd w:val="clear" w:color="auto" w:fill="FFFFFF"/>
        </w:rPr>
        <w:t xml:space="preserve"> </w:t>
      </w:r>
      <w:r w:rsidRPr="009A7486">
        <w:rPr>
          <w:shd w:val="clear" w:color="auto" w:fill="FFFFFF"/>
        </w:rPr>
        <w:t>2010</w:t>
      </w:r>
      <w:proofErr w:type="gramEnd"/>
      <w:r w:rsidRPr="009A7486">
        <w:rPr>
          <w:shd w:val="clear" w:color="auto" w:fill="FFFFFF"/>
        </w:rPr>
        <w:tab/>
      </w:r>
      <w:r w:rsidRPr="009A7486">
        <w:rPr>
          <w:i/>
          <w:iCs/>
          <w:shd w:val="clear" w:color="auto" w:fill="FFFFFF"/>
        </w:rPr>
        <w:t>Ortografía de la lengua española</w:t>
      </w:r>
      <w:r w:rsidRPr="009A7486">
        <w:rPr>
          <w:shd w:val="clear" w:color="auto" w:fill="FFFFFF"/>
        </w:rPr>
        <w:t>. Madrid: Espasa-Calpe.</w:t>
      </w:r>
      <w:r w:rsidR="00101C0C">
        <w:rPr>
          <w:shd w:val="clear" w:color="auto" w:fill="FFFFFF"/>
        </w:rPr>
        <w:t xml:space="preserve"> </w:t>
      </w:r>
      <w:r w:rsidR="00101C0C" w:rsidRPr="00101C0C">
        <w:rPr>
          <w:shd w:val="clear" w:color="auto" w:fill="FFFFFF"/>
        </w:rPr>
        <w:t>http://dx.doi.org/10.46744/bapl.201101.013</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rPr>
      </w:pPr>
      <w:r w:rsidRPr="009A7486">
        <w:rPr>
          <w:smallCaps/>
          <w:shd w:val="clear" w:color="auto" w:fill="FFFFFF"/>
        </w:rPr>
        <w:t>Real Academia Española (RAE) y Asociación de Academias de la Lengua Española (</w:t>
      </w:r>
      <w:proofErr w:type="gramStart"/>
      <w:r w:rsidRPr="009A7486">
        <w:rPr>
          <w:smallCaps/>
          <w:shd w:val="clear" w:color="auto" w:fill="FFFFFF"/>
        </w:rPr>
        <w:t xml:space="preserve">ASALE) </w:t>
      </w:r>
      <w:r w:rsidR="000F3CF6">
        <w:rPr>
          <w:smallCaps/>
          <w:shd w:val="clear" w:color="auto" w:fill="FFFFFF"/>
        </w:rPr>
        <w:t xml:space="preserve"> </w:t>
      </w:r>
      <w:r w:rsidRPr="009A7486">
        <w:rPr>
          <w:shd w:val="clear" w:color="auto" w:fill="FFFFFF"/>
        </w:rPr>
        <w:t>2023</w:t>
      </w:r>
      <w:proofErr w:type="gramEnd"/>
      <w:r w:rsidRPr="009A7486">
        <w:rPr>
          <w:shd w:val="clear" w:color="auto" w:fill="FFFFFF"/>
        </w:rPr>
        <w:tab/>
      </w:r>
      <w:r w:rsidRPr="009A7486">
        <w:rPr>
          <w:i/>
          <w:shd w:val="clear" w:color="auto" w:fill="FFFFFF"/>
        </w:rPr>
        <w:t xml:space="preserve">Diccionario panhispánico de dudas </w:t>
      </w:r>
      <w:r w:rsidRPr="009A7486">
        <w:rPr>
          <w:shd w:val="clear" w:color="auto" w:fill="FFFFFF"/>
        </w:rPr>
        <w:t>(</w:t>
      </w:r>
      <w:r w:rsidRPr="009A7486">
        <w:rPr>
          <w:i/>
          <w:shd w:val="clear" w:color="auto" w:fill="FFFFFF"/>
        </w:rPr>
        <w:t>DPD</w:t>
      </w:r>
      <w:r w:rsidRPr="009A7486">
        <w:rPr>
          <w:shd w:val="clear" w:color="auto" w:fill="FFFFFF"/>
        </w:rPr>
        <w:t>) 2.ª edición (versión provisional).</w:t>
      </w:r>
      <w:r w:rsidR="000F3CF6">
        <w:rPr>
          <w:shd w:val="clear" w:color="auto" w:fill="FFFFFF"/>
        </w:rPr>
        <w:t xml:space="preserve"> </w:t>
      </w:r>
      <w:r w:rsidRPr="009A7486">
        <w:rPr>
          <w:shd w:val="clear" w:color="auto" w:fill="FFFFFF"/>
        </w:rPr>
        <w:t>&lt;https://www.rae.es/dpd/super-&gt;. Consultado: julio de 2024.</w:t>
      </w:r>
      <w:r w:rsidR="00101C0C">
        <w:rPr>
          <w:shd w:val="clear" w:color="auto" w:fill="FFFFFF"/>
        </w:rPr>
        <w:t xml:space="preserve"> </w:t>
      </w:r>
      <w:r w:rsidR="00101C0C" w:rsidRPr="00101C0C">
        <w:rPr>
          <w:shd w:val="clear" w:color="auto" w:fill="FFFFFF"/>
        </w:rPr>
        <w:t>http://dx.doi.org/10.17979/rlex.2006.12.0.4778</w:t>
      </w:r>
    </w:p>
    <w:p w:rsidR="009A7486" w:rsidRPr="009A7486" w:rsidRDefault="009A7486" w:rsidP="009A7486">
      <w:pPr>
        <w:spacing w:line="360" w:lineRule="auto"/>
        <w:jc w:val="both"/>
        <w:rPr>
          <w:shd w:val="clear" w:color="auto" w:fill="FFFFFF"/>
        </w:rPr>
      </w:pPr>
    </w:p>
    <w:p w:rsidR="009A7486" w:rsidRPr="009A7486" w:rsidRDefault="009A7486" w:rsidP="009A7486">
      <w:pPr>
        <w:spacing w:line="360" w:lineRule="auto"/>
        <w:jc w:val="both"/>
        <w:rPr>
          <w:shd w:val="clear" w:color="auto" w:fill="FFFFFF"/>
          <w:lang w:val="es-PE"/>
        </w:rPr>
      </w:pPr>
      <w:r w:rsidRPr="009A7486">
        <w:rPr>
          <w:smallCaps/>
          <w:shd w:val="clear" w:color="auto" w:fill="FFFFFF"/>
          <w:lang w:val="es-PE"/>
        </w:rPr>
        <w:t>Stenström</w:t>
      </w:r>
      <w:r w:rsidRPr="009A7486">
        <w:rPr>
          <w:caps/>
          <w:shd w:val="clear" w:color="auto" w:fill="FFFFFF"/>
          <w:lang w:val="es-PE"/>
        </w:rPr>
        <w:t>,</w:t>
      </w:r>
      <w:r w:rsidRPr="009A7486">
        <w:rPr>
          <w:shd w:val="clear" w:color="auto" w:fill="FFFFFF"/>
          <w:lang w:val="es-PE"/>
        </w:rPr>
        <w:t xml:space="preserve"> Anna-Brita</w:t>
      </w:r>
      <w:r w:rsidR="000F3CF6">
        <w:rPr>
          <w:shd w:val="clear" w:color="auto" w:fill="FFFFFF"/>
          <w:lang w:val="es-PE"/>
        </w:rPr>
        <w:t xml:space="preserve"> </w:t>
      </w:r>
      <w:r w:rsidRPr="009A7486">
        <w:rPr>
          <w:shd w:val="clear" w:color="auto" w:fill="FFFFFF"/>
          <w:lang w:val="en-US"/>
        </w:rPr>
        <w:t>2005</w:t>
      </w:r>
      <w:r w:rsidR="00772855">
        <w:rPr>
          <w:shd w:val="clear" w:color="auto" w:fill="FFFFFF"/>
          <w:lang w:val="en-US"/>
        </w:rPr>
        <w:t xml:space="preserve"> </w:t>
      </w:r>
      <w:r w:rsidRPr="009A7486">
        <w:rPr>
          <w:shd w:val="clear" w:color="auto" w:fill="FFFFFF"/>
          <w:lang w:val="en-US"/>
        </w:rPr>
        <w:t>“</w:t>
      </w:r>
      <w:r w:rsidRPr="009A7486">
        <w:rPr>
          <w:shd w:val="clear" w:color="auto" w:fill="FFFFFF"/>
          <w:lang w:val="en-GB"/>
        </w:rPr>
        <w:t>He's well nice-Es mazo majo. London and Madrid Girls' Use of Intensifiers”. </w:t>
      </w:r>
      <w:r w:rsidRPr="009A7486">
        <w:rPr>
          <w:i/>
          <w:iCs/>
          <w:shd w:val="clear" w:color="auto" w:fill="FFFFFF"/>
          <w:lang w:val="en-GB"/>
        </w:rPr>
        <w:t>The Power of Words. Studies in Honour of Moira Linnerud</w:t>
      </w:r>
      <w:r w:rsidRPr="009A7486">
        <w:rPr>
          <w:shd w:val="clear" w:color="auto" w:fill="FFFFFF"/>
          <w:lang w:val="en-GB"/>
        </w:rPr>
        <w:t xml:space="preserve">. </w:t>
      </w:r>
      <w:r w:rsidRPr="009A7486">
        <w:rPr>
          <w:shd w:val="clear" w:color="auto" w:fill="FFFFFF"/>
          <w:lang w:val="es-PE"/>
        </w:rPr>
        <w:t>217-226.</w:t>
      </w:r>
    </w:p>
    <w:p w:rsidR="009A7486" w:rsidRPr="009A7486" w:rsidRDefault="009A7486" w:rsidP="009A7486">
      <w:pPr>
        <w:spacing w:line="360" w:lineRule="auto"/>
        <w:ind w:left="709"/>
        <w:jc w:val="both"/>
        <w:rPr>
          <w:shd w:val="clear" w:color="auto" w:fill="FFFFFF"/>
          <w:lang w:val="es-PE"/>
        </w:rPr>
      </w:pPr>
    </w:p>
    <w:p w:rsidR="009A7486" w:rsidRPr="009A7486" w:rsidRDefault="009A7486" w:rsidP="009A7486">
      <w:pPr>
        <w:spacing w:line="360" w:lineRule="auto"/>
        <w:jc w:val="both"/>
      </w:pPr>
      <w:r w:rsidRPr="009A7486">
        <w:rPr>
          <w:smallCaps/>
          <w:lang w:val="es-PE"/>
        </w:rPr>
        <w:t>Yus Ramos</w:t>
      </w:r>
      <w:r w:rsidRPr="009A7486">
        <w:rPr>
          <w:lang w:val="es-PE"/>
        </w:rPr>
        <w:t>, Francisco</w:t>
      </w:r>
      <w:r w:rsidR="000F3CF6">
        <w:rPr>
          <w:lang w:val="es-PE"/>
        </w:rPr>
        <w:t xml:space="preserve"> </w:t>
      </w:r>
      <w:r w:rsidRPr="009A7486">
        <w:rPr>
          <w:lang w:val="es-PE"/>
        </w:rPr>
        <w:t>2010</w:t>
      </w:r>
      <w:r w:rsidRPr="009A7486">
        <w:rPr>
          <w:lang w:val="es-PE"/>
        </w:rPr>
        <w:tab/>
      </w:r>
      <w:r w:rsidRPr="009A7486">
        <w:rPr>
          <w:i/>
          <w:iCs/>
          <w:lang w:val="es-PE"/>
        </w:rPr>
        <w:t xml:space="preserve">Ciberpragmática 2.0. </w:t>
      </w:r>
      <w:r w:rsidRPr="009A7486">
        <w:rPr>
          <w:i/>
          <w:iCs/>
        </w:rPr>
        <w:t>Nuevos usos del lenguaje en Internet</w:t>
      </w:r>
      <w:r w:rsidRPr="009A7486">
        <w:t xml:space="preserve">. Barcelona: Ariel. </w:t>
      </w:r>
      <w:r w:rsidR="00101C0C">
        <w:t xml:space="preserve"> </w:t>
      </w:r>
      <w:r w:rsidR="00101C0C" w:rsidRPr="00101C0C">
        <w:t>http://dx.doi.org/10.15304/ag.31.1.235</w:t>
      </w:r>
    </w:p>
    <w:p w:rsidR="009A7486" w:rsidRPr="009A7486" w:rsidRDefault="009A7486" w:rsidP="009A7486">
      <w:pPr>
        <w:pBdr>
          <w:bottom w:val="single" w:sz="12" w:space="1" w:color="auto"/>
        </w:pBdr>
      </w:pPr>
      <w:r w:rsidRPr="009A7486">
        <w:t xml:space="preserve"> </w:t>
      </w:r>
    </w:p>
    <w:p w:rsidR="009A7486" w:rsidRDefault="009A7486" w:rsidP="009A7486"/>
    <w:p w:rsidR="009A7486" w:rsidRDefault="009A7486" w:rsidP="009A7486"/>
    <w:p w:rsidR="009A7486" w:rsidRPr="00191260" w:rsidRDefault="009A7486" w:rsidP="009A7486">
      <w:pPr>
        <w:pStyle w:val="Prrafodelista"/>
        <w:numPr>
          <w:ilvl w:val="0"/>
          <w:numId w:val="1"/>
        </w:numPr>
        <w:rPr>
          <w:b/>
          <w:color w:val="FF0000"/>
          <w:highlight w:val="yellow"/>
        </w:rPr>
      </w:pPr>
      <w:r w:rsidRPr="00191260">
        <w:rPr>
          <w:b/>
          <w:color w:val="FF0000"/>
          <w:highlight w:val="yellow"/>
        </w:rPr>
        <w:t>Carlos Ynduráin</w:t>
      </w:r>
    </w:p>
    <w:p w:rsidR="009A7486" w:rsidRPr="0057227F" w:rsidRDefault="009A7486" w:rsidP="009A7486">
      <w:pPr>
        <w:spacing w:line="360" w:lineRule="auto"/>
      </w:pPr>
    </w:p>
    <w:p w:rsidR="009A7486" w:rsidRPr="00191260" w:rsidRDefault="009A7486" w:rsidP="009A7486">
      <w:pPr>
        <w:spacing w:line="360" w:lineRule="auto"/>
        <w:jc w:val="both"/>
        <w:rPr>
          <w:rFonts w:eastAsia="Calibri"/>
          <w:b/>
          <w:bCs/>
          <w:smallCaps/>
        </w:rPr>
      </w:pPr>
      <w:r w:rsidRPr="00191260">
        <w:rPr>
          <w:rFonts w:eastAsia="Calibri"/>
          <w:b/>
          <w:bCs/>
          <w:smallCaps/>
        </w:rPr>
        <w:t>Referencias bibliográficas</w:t>
      </w:r>
    </w:p>
    <w:p w:rsidR="009A7486" w:rsidRPr="00191260" w:rsidRDefault="009A7486" w:rsidP="009A7486">
      <w:pPr>
        <w:widowControl w:val="0"/>
        <w:suppressAutoHyphens/>
        <w:spacing w:line="276" w:lineRule="auto"/>
        <w:ind w:left="567" w:hanging="567"/>
        <w:jc w:val="both"/>
        <w:rPr>
          <w:rFonts w:eastAsia="Calibri"/>
          <w:smallCaps/>
          <w:lang w:val="en-US"/>
        </w:rPr>
      </w:pPr>
      <w:r w:rsidRPr="00191260">
        <w:rPr>
          <w:rFonts w:eastAsia="SimSun"/>
          <w:smallCaps/>
          <w:shd w:val="clear" w:color="auto" w:fill="FFFFFF"/>
          <w:lang w:eastAsia="zh-CN" w:bidi="hi-IN"/>
        </w:rPr>
        <w:lastRenderedPageBreak/>
        <w:t>Apresjan</w:t>
      </w:r>
      <w:r w:rsidRPr="00191260">
        <w:rPr>
          <w:rFonts w:eastAsia="SimSun"/>
          <w:iCs/>
          <w:shd w:val="clear" w:color="auto" w:fill="FFFFFF"/>
          <w:lang w:eastAsia="zh-CN" w:bidi="hi-IN"/>
        </w:rPr>
        <w:t>, Juri D.</w:t>
      </w:r>
      <w:r w:rsidR="00DE2372" w:rsidRPr="00191260">
        <w:rPr>
          <w:rFonts w:eastAsia="SimSun"/>
          <w:iCs/>
          <w:shd w:val="clear" w:color="auto" w:fill="FFFFFF"/>
          <w:lang w:eastAsia="zh-CN" w:bidi="hi-IN"/>
        </w:rPr>
        <w:t xml:space="preserve"> </w:t>
      </w:r>
      <w:proofErr w:type="gramStart"/>
      <w:r w:rsidRPr="00191260">
        <w:rPr>
          <w:rFonts w:eastAsia="SimSun"/>
          <w:iCs/>
          <w:shd w:val="clear" w:color="auto" w:fill="FFFFFF"/>
          <w:lang w:val="en-US" w:eastAsia="zh-CN" w:bidi="hi-IN"/>
        </w:rPr>
        <w:t>1973</w:t>
      </w:r>
      <w:r w:rsidR="00DE2372" w:rsidRPr="00191260">
        <w:rPr>
          <w:rFonts w:eastAsia="SimSun"/>
          <w:iCs/>
          <w:shd w:val="clear" w:color="auto" w:fill="FFFFFF"/>
          <w:lang w:val="en-US" w:eastAsia="zh-CN" w:bidi="hi-IN"/>
        </w:rPr>
        <w:t xml:space="preserve"> </w:t>
      </w:r>
      <w:r w:rsidRPr="00191260">
        <w:rPr>
          <w:lang w:val="en-US"/>
        </w:rPr>
        <w:t xml:space="preserve"> </w:t>
      </w:r>
      <w:r w:rsidRPr="00191260">
        <w:rPr>
          <w:rFonts w:eastAsia="SimSun"/>
          <w:iCs/>
          <w:shd w:val="clear" w:color="auto" w:fill="FFFFFF"/>
          <w:lang w:val="en-US" w:eastAsia="zh-CN" w:bidi="hi-IN"/>
        </w:rPr>
        <w:t>“</w:t>
      </w:r>
      <w:proofErr w:type="gramEnd"/>
      <w:r w:rsidRPr="00191260">
        <w:rPr>
          <w:lang w:val="en-US"/>
        </w:rPr>
        <w:t>Regular Polysemy</w:t>
      </w:r>
      <w:r w:rsidRPr="00191260">
        <w:rPr>
          <w:rFonts w:eastAsia="SimSun"/>
          <w:iCs/>
          <w:shd w:val="clear" w:color="auto" w:fill="FFFFFF"/>
          <w:lang w:val="en-US" w:eastAsia="zh-CN" w:bidi="hi-IN"/>
        </w:rPr>
        <w:t>”.</w:t>
      </w:r>
      <w:r w:rsidRPr="00191260">
        <w:rPr>
          <w:lang w:val="en-US"/>
        </w:rPr>
        <w:t xml:space="preserve"> </w:t>
      </w:r>
      <w:r w:rsidRPr="00191260">
        <w:rPr>
          <w:i/>
          <w:iCs/>
          <w:lang w:val="en-US"/>
        </w:rPr>
        <w:t>Linguistics</w:t>
      </w:r>
      <w:r w:rsidRPr="00191260">
        <w:rPr>
          <w:lang w:val="en-US"/>
        </w:rPr>
        <w:t>. 142, 5-39.</w:t>
      </w:r>
    </w:p>
    <w:p w:rsidR="009A7486" w:rsidRPr="00191260" w:rsidRDefault="009A7486" w:rsidP="009A7486">
      <w:pPr>
        <w:widowControl w:val="0"/>
        <w:suppressAutoHyphens/>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Atkins</w:t>
      </w:r>
      <w:r w:rsidRPr="00191260">
        <w:rPr>
          <w:rFonts w:eastAsia="SimSun"/>
          <w:shd w:val="clear" w:color="auto" w:fill="FFFFFF"/>
          <w:lang w:val="en-US" w:eastAsia="zh-CN" w:bidi="hi-IN"/>
        </w:rPr>
        <w:t xml:space="preserve">, Sue; y </w:t>
      </w:r>
      <w:r w:rsidRPr="00191260">
        <w:rPr>
          <w:rFonts w:eastAsia="SimSun"/>
          <w:smallCaps/>
          <w:shd w:val="clear" w:color="auto" w:fill="FFFFFF"/>
          <w:lang w:val="en-US" w:eastAsia="zh-CN" w:bidi="hi-IN"/>
        </w:rPr>
        <w:t xml:space="preserve">Rundell, </w:t>
      </w:r>
      <w:proofErr w:type="gramStart"/>
      <w:r w:rsidRPr="00191260">
        <w:rPr>
          <w:rFonts w:eastAsia="SimSun"/>
          <w:shd w:val="clear" w:color="auto" w:fill="FFFFFF"/>
          <w:lang w:val="en-US" w:eastAsia="zh-CN" w:bidi="hi-IN"/>
        </w:rPr>
        <w:t>Michael</w:t>
      </w:r>
      <w:r w:rsidRPr="00191260">
        <w:rPr>
          <w:rFonts w:eastAsia="SimSun"/>
          <w:smallCaps/>
          <w:shd w:val="clear" w:color="auto" w:fill="FFFFFF"/>
          <w:lang w:val="en-US" w:eastAsia="zh-CN" w:bidi="hi-IN"/>
        </w:rPr>
        <w:t xml:space="preserve"> </w:t>
      </w:r>
      <w:r w:rsidR="00DE2372" w:rsidRPr="00191260">
        <w:rPr>
          <w:rFonts w:eastAsia="SimSun"/>
          <w:smallCaps/>
          <w:shd w:val="clear" w:color="auto" w:fill="FFFFFF"/>
          <w:lang w:val="en-US" w:eastAsia="zh-CN" w:bidi="hi-IN"/>
        </w:rPr>
        <w:t xml:space="preserve"> </w:t>
      </w:r>
      <w:r w:rsidRPr="00191260">
        <w:rPr>
          <w:rFonts w:eastAsia="SimSun"/>
          <w:shd w:val="clear" w:color="auto" w:fill="FFFFFF"/>
          <w:lang w:val="en-US" w:eastAsia="zh-CN" w:bidi="hi-IN"/>
        </w:rPr>
        <w:t>2008</w:t>
      </w:r>
      <w:proofErr w:type="gramEnd"/>
      <w:r w:rsidRPr="00191260">
        <w:rPr>
          <w:rFonts w:eastAsia="SimSun"/>
          <w:shd w:val="clear" w:color="auto" w:fill="FFFFFF"/>
          <w:lang w:val="en-US" w:eastAsia="zh-CN" w:bidi="hi-IN"/>
        </w:rPr>
        <w:tab/>
      </w:r>
      <w:r w:rsidRPr="00191260">
        <w:rPr>
          <w:rFonts w:eastAsia="SimSun"/>
          <w:shd w:val="clear" w:color="auto" w:fill="FFFFFF"/>
          <w:lang w:val="en-US" w:eastAsia="zh-CN" w:bidi="hi-IN"/>
        </w:rPr>
        <w:tab/>
      </w:r>
      <w:r w:rsidRPr="00191260">
        <w:rPr>
          <w:rFonts w:eastAsia="SimSun"/>
          <w:shd w:val="clear" w:color="auto" w:fill="FFFFFF"/>
          <w:lang w:val="en-US" w:eastAsia="zh-CN" w:bidi="hi-IN"/>
        </w:rPr>
        <w:tab/>
      </w:r>
      <w:r w:rsidRPr="00191260">
        <w:rPr>
          <w:rFonts w:eastAsia="SimSun"/>
          <w:i/>
          <w:shd w:val="clear" w:color="auto" w:fill="FFFFFF"/>
          <w:lang w:val="en-US" w:eastAsia="zh-CN" w:bidi="hi-IN"/>
        </w:rPr>
        <w:t>The Oxford Guide to Practical Lexicography.</w:t>
      </w:r>
      <w:r w:rsidRPr="00191260">
        <w:rPr>
          <w:rFonts w:eastAsia="SimSun"/>
          <w:shd w:val="clear" w:color="auto" w:fill="FFFFFF"/>
          <w:lang w:val="en-US" w:eastAsia="zh-CN" w:bidi="hi-IN"/>
        </w:rPr>
        <w:t xml:space="preserve"> Oxford: Oxford University Press.</w:t>
      </w:r>
      <w:r w:rsidR="00A134F6" w:rsidRPr="00191260">
        <w:rPr>
          <w:rFonts w:eastAsia="SimSun"/>
          <w:shd w:val="clear" w:color="auto" w:fill="FFFFFF"/>
          <w:lang w:val="en-US" w:eastAsia="zh-CN" w:bidi="hi-IN"/>
        </w:rPr>
        <w:t xml:space="preserve"> http://dx.doi.org/10.1093/oso/9780199277704.001.0001</w:t>
      </w:r>
    </w:p>
    <w:p w:rsidR="009A7486" w:rsidRPr="00191260" w:rsidRDefault="009A7486" w:rsidP="0084201E">
      <w:pPr>
        <w:widowControl w:val="0"/>
        <w:suppressAutoHyphens/>
        <w:spacing w:line="276" w:lineRule="auto"/>
        <w:ind w:left="567" w:hanging="567"/>
        <w:jc w:val="both"/>
        <w:rPr>
          <w:rFonts w:eastAsia="SimSun"/>
          <w:iCs/>
          <w:shd w:val="clear" w:color="auto" w:fill="FFFFFF"/>
          <w:lang w:val="en-US" w:eastAsia="zh-CN" w:bidi="hi-IN"/>
        </w:rPr>
      </w:pPr>
      <w:r w:rsidRPr="00191260">
        <w:rPr>
          <w:rFonts w:eastAsia="SimSun"/>
          <w:smallCaps/>
          <w:shd w:val="clear" w:color="auto" w:fill="FFFFFF"/>
          <w:lang w:val="en-US" w:eastAsia="zh-CN" w:bidi="hi-IN"/>
        </w:rPr>
        <w:t>Bosque</w:t>
      </w:r>
      <w:r w:rsidRPr="00191260">
        <w:rPr>
          <w:rFonts w:eastAsia="SimSun"/>
          <w:iCs/>
          <w:shd w:val="clear" w:color="auto" w:fill="FFFFFF"/>
          <w:lang w:val="en-US" w:eastAsia="zh-CN" w:bidi="hi-IN"/>
        </w:rPr>
        <w:t>, Ignacio</w:t>
      </w:r>
      <w:r w:rsidR="00DE2372" w:rsidRPr="00191260">
        <w:rPr>
          <w:rFonts w:eastAsia="SimSun"/>
          <w:iCs/>
          <w:shd w:val="clear" w:color="auto" w:fill="FFFFFF"/>
          <w:lang w:val="en-US" w:eastAsia="zh-CN" w:bidi="hi-IN"/>
        </w:rPr>
        <w:t xml:space="preserve"> </w:t>
      </w:r>
      <w:r w:rsidRPr="00191260">
        <w:rPr>
          <w:rFonts w:eastAsia="SimSun"/>
          <w:iCs/>
          <w:shd w:val="clear" w:color="auto" w:fill="FFFFFF"/>
          <w:lang w:eastAsia="zh-CN" w:bidi="hi-IN"/>
        </w:rPr>
        <w:t>1985</w:t>
      </w:r>
      <w:r w:rsidRPr="00191260">
        <w:rPr>
          <w:rFonts w:eastAsia="SimSun"/>
          <w:iCs/>
          <w:shd w:val="clear" w:color="auto" w:fill="FFFFFF"/>
          <w:lang w:eastAsia="zh-CN" w:bidi="hi-IN"/>
        </w:rPr>
        <w:tab/>
        <w:t xml:space="preserve">“Usos figurados de los adjetivos que denotan dimensiones físicas”. </w:t>
      </w:r>
      <w:r w:rsidRPr="00191260">
        <w:rPr>
          <w:rFonts w:eastAsia="SimSun"/>
          <w:i/>
          <w:iCs/>
          <w:shd w:val="clear" w:color="auto" w:fill="FFFFFF"/>
          <w:lang w:val="en-US" w:eastAsia="zh-CN" w:bidi="hi-IN"/>
        </w:rPr>
        <w:t xml:space="preserve">Philologica hispaniensia: in honorem Manuel Alvar. </w:t>
      </w:r>
      <w:r w:rsidRPr="00191260">
        <w:rPr>
          <w:rFonts w:eastAsia="SimSun"/>
          <w:shd w:val="clear" w:color="auto" w:fill="FFFFFF"/>
          <w:lang w:val="en-US" w:eastAsia="zh-CN" w:bidi="hi-IN"/>
        </w:rPr>
        <w:t>2,</w:t>
      </w:r>
      <w:r w:rsidRPr="00191260">
        <w:rPr>
          <w:rFonts w:eastAsia="SimSun"/>
          <w:i/>
          <w:iCs/>
          <w:shd w:val="clear" w:color="auto" w:fill="FFFFFF"/>
          <w:lang w:val="en-US" w:eastAsia="zh-CN" w:bidi="hi-IN"/>
        </w:rPr>
        <w:t xml:space="preserve"> </w:t>
      </w:r>
      <w:r w:rsidRPr="00191260">
        <w:rPr>
          <w:rFonts w:eastAsia="SimSun"/>
          <w:iCs/>
          <w:shd w:val="clear" w:color="auto" w:fill="FFFFFF"/>
          <w:lang w:val="en-US" w:eastAsia="zh-CN" w:bidi="hi-IN"/>
        </w:rPr>
        <w:t xml:space="preserve">63-80. </w:t>
      </w:r>
    </w:p>
    <w:p w:rsidR="009A7486" w:rsidRPr="00191260" w:rsidRDefault="009A7486" w:rsidP="00DE2372">
      <w:pPr>
        <w:widowControl w:val="0"/>
        <w:suppressAutoHyphens/>
        <w:spacing w:line="276" w:lineRule="auto"/>
        <w:ind w:left="567" w:hanging="567"/>
        <w:jc w:val="both"/>
        <w:rPr>
          <w:rFonts w:eastAsia="SimSun"/>
          <w:iCs/>
          <w:shd w:val="clear" w:color="auto" w:fill="FFFFFF"/>
          <w:lang w:val="en-US" w:eastAsia="zh-CN" w:bidi="hi-IN"/>
        </w:rPr>
      </w:pPr>
      <w:r w:rsidRPr="00191260">
        <w:rPr>
          <w:rFonts w:eastAsia="SimSun"/>
          <w:smallCaps/>
          <w:shd w:val="clear" w:color="auto" w:fill="FFFFFF"/>
          <w:lang w:val="en-US" w:eastAsia="zh-CN" w:bidi="hi-IN"/>
        </w:rPr>
        <w:t>Clark</w:t>
      </w:r>
      <w:r w:rsidRPr="00191260">
        <w:rPr>
          <w:rFonts w:eastAsia="SimSun"/>
          <w:iCs/>
          <w:shd w:val="clear" w:color="auto" w:fill="FFFFFF"/>
          <w:lang w:val="en-US" w:eastAsia="zh-CN" w:bidi="hi-IN"/>
        </w:rPr>
        <w:t>, Herbert H.</w:t>
      </w:r>
      <w:r w:rsidR="00DE2372" w:rsidRPr="00191260">
        <w:rPr>
          <w:rFonts w:eastAsia="SimSun"/>
          <w:iCs/>
          <w:shd w:val="clear" w:color="auto" w:fill="FFFFFF"/>
          <w:lang w:val="en-US" w:eastAsia="zh-CN" w:bidi="hi-IN"/>
        </w:rPr>
        <w:t xml:space="preserve"> </w:t>
      </w:r>
      <w:r w:rsidRPr="00191260">
        <w:rPr>
          <w:rFonts w:eastAsia="SimSun"/>
          <w:iCs/>
          <w:shd w:val="clear" w:color="auto" w:fill="FFFFFF"/>
          <w:lang w:val="en-US" w:eastAsia="zh-CN" w:bidi="hi-IN"/>
        </w:rPr>
        <w:t xml:space="preserve">1973 </w:t>
      </w:r>
      <w:r w:rsidRPr="00191260">
        <w:rPr>
          <w:rFonts w:eastAsia="SimSun"/>
          <w:iCs/>
          <w:shd w:val="clear" w:color="auto" w:fill="FFFFFF"/>
          <w:lang w:val="en-US" w:eastAsia="zh-CN" w:bidi="hi-IN"/>
        </w:rPr>
        <w:tab/>
        <w:t xml:space="preserve">“Space, time, semantics, and the child”. En </w:t>
      </w:r>
      <w:r w:rsidRPr="00191260">
        <w:rPr>
          <w:rFonts w:eastAsia="SimSun"/>
          <w:i/>
          <w:shd w:val="clear" w:color="auto" w:fill="FFFFFF"/>
          <w:lang w:val="en-US" w:eastAsia="zh-CN" w:bidi="hi-IN"/>
        </w:rPr>
        <w:t xml:space="preserve">Cognitive Development and the Acquisition of Language. </w:t>
      </w:r>
      <w:r w:rsidRPr="00191260">
        <w:rPr>
          <w:rFonts w:eastAsia="SimSun"/>
          <w:iCs/>
          <w:shd w:val="clear" w:color="auto" w:fill="FFFFFF"/>
          <w:lang w:val="en-US" w:eastAsia="zh-CN" w:bidi="hi-IN"/>
        </w:rPr>
        <w:t>Ed., Timothy E. Moore. Nueva York y Londres: Academic Press, 27-63.</w:t>
      </w:r>
    </w:p>
    <w:p w:rsidR="009A7486" w:rsidRPr="00191260" w:rsidRDefault="009A7486" w:rsidP="00DE2372">
      <w:pPr>
        <w:autoSpaceDE w:val="0"/>
        <w:autoSpaceDN w:val="0"/>
        <w:adjustRightInd w:val="0"/>
        <w:spacing w:line="276" w:lineRule="auto"/>
        <w:ind w:left="567" w:hanging="567"/>
        <w:jc w:val="both"/>
      </w:pPr>
      <w:r w:rsidRPr="00191260">
        <w:rPr>
          <w:rFonts w:eastAsia="SimSun"/>
          <w:smallCaps/>
          <w:shd w:val="clear" w:color="auto" w:fill="FFFFFF"/>
          <w:lang w:eastAsia="zh-CN" w:bidi="hi-IN"/>
        </w:rPr>
        <w:t>Corrales Zumbado</w:t>
      </w:r>
      <w:r w:rsidRPr="00191260">
        <w:t>, Cristóbal</w:t>
      </w:r>
      <w:r w:rsidR="00DE2372" w:rsidRPr="00191260">
        <w:t xml:space="preserve"> </w:t>
      </w:r>
      <w:r w:rsidRPr="00191260">
        <w:t>1977</w:t>
      </w:r>
      <w:r w:rsidRPr="00191260">
        <w:tab/>
      </w:r>
      <w:r w:rsidRPr="00191260">
        <w:rPr>
          <w:i/>
          <w:iCs/>
        </w:rPr>
        <w:t>El campo semántico “dimensión” en español.</w:t>
      </w:r>
      <w:r w:rsidRPr="00191260">
        <w:t xml:space="preserve"> Santa Cruz de Tenerife: Publicaciones del Aula de Cultura del Excelentísimo Cabildo Insular de Santa Cruz de Tenerife.</w:t>
      </w:r>
      <w:r w:rsidR="002D1159" w:rsidRPr="00191260">
        <w:t xml:space="preserve"> http://dx.doi.org/10.17579/sepd2020p006</w:t>
      </w:r>
    </w:p>
    <w:p w:rsidR="009A7486" w:rsidRPr="00191260" w:rsidRDefault="009A7486" w:rsidP="00DE2372">
      <w:pPr>
        <w:autoSpaceDE w:val="0"/>
        <w:autoSpaceDN w:val="0"/>
        <w:adjustRightInd w:val="0"/>
        <w:spacing w:line="276" w:lineRule="auto"/>
        <w:ind w:left="567" w:hanging="567"/>
        <w:jc w:val="both"/>
        <w:rPr>
          <w:lang w:val="en-US"/>
        </w:rPr>
      </w:pPr>
      <w:r w:rsidRPr="00191260">
        <w:rPr>
          <w:rFonts w:eastAsia="SimSun"/>
          <w:smallCaps/>
          <w:shd w:val="clear" w:color="auto" w:fill="FFFFFF"/>
          <w:lang w:val="en-US" w:eastAsia="zh-CN" w:bidi="hi-IN"/>
        </w:rPr>
        <w:t>Dirven</w:t>
      </w:r>
      <w:r w:rsidRPr="00191260">
        <w:rPr>
          <w:rFonts w:eastAsia="SimSun"/>
          <w:shd w:val="clear" w:color="auto" w:fill="FFFFFF"/>
          <w:lang w:val="en-US" w:eastAsia="zh-CN" w:bidi="hi-IN"/>
        </w:rPr>
        <w:t xml:space="preserve">, Rene; y </w:t>
      </w:r>
      <w:r w:rsidRPr="00191260">
        <w:rPr>
          <w:rFonts w:eastAsia="SimSun"/>
          <w:smallCaps/>
          <w:shd w:val="clear" w:color="auto" w:fill="FFFFFF"/>
          <w:lang w:val="en-US" w:eastAsia="zh-CN" w:bidi="hi-IN"/>
        </w:rPr>
        <w:t xml:space="preserve">Taylor, </w:t>
      </w:r>
      <w:r w:rsidRPr="00191260">
        <w:rPr>
          <w:rFonts w:eastAsia="SimSun"/>
          <w:shd w:val="clear" w:color="auto" w:fill="FFFFFF"/>
          <w:lang w:val="en-US" w:eastAsia="zh-CN" w:bidi="hi-IN"/>
        </w:rPr>
        <w:t>John R.</w:t>
      </w:r>
      <w:r w:rsidR="00DE2372"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1988</w:t>
      </w:r>
      <w:r w:rsidRPr="00191260">
        <w:rPr>
          <w:rFonts w:eastAsia="SimSun"/>
          <w:shd w:val="clear" w:color="auto" w:fill="FFFFFF"/>
          <w:lang w:val="en-US" w:eastAsia="zh-CN" w:bidi="hi-IN"/>
        </w:rPr>
        <w:tab/>
      </w:r>
      <w:r w:rsidRPr="00191260">
        <w:rPr>
          <w:rFonts w:eastAsia="SimSun"/>
          <w:iCs/>
          <w:shd w:val="clear" w:color="auto" w:fill="FFFFFF"/>
          <w:lang w:val="en-US" w:eastAsia="zh-CN" w:bidi="hi-IN"/>
        </w:rPr>
        <w:t>“</w:t>
      </w:r>
      <w:r w:rsidRPr="00191260">
        <w:rPr>
          <w:rFonts w:eastAsia="SimSun"/>
          <w:shd w:val="clear" w:color="auto" w:fill="FFFFFF"/>
          <w:lang w:val="en-US" w:eastAsia="zh-CN" w:bidi="hi-IN"/>
        </w:rPr>
        <w:t>Conceptualization of vertical space in English: The case of Tall</w:t>
      </w:r>
      <w:r w:rsidRPr="00191260">
        <w:rPr>
          <w:rFonts w:eastAsia="SimSun"/>
          <w:iCs/>
          <w:shd w:val="clear" w:color="auto" w:fill="FFFFFF"/>
          <w:lang w:val="en-US" w:eastAsia="zh-CN" w:bidi="hi-IN"/>
        </w:rPr>
        <w:t>”.</w:t>
      </w:r>
      <w:r w:rsidRPr="00191260">
        <w:rPr>
          <w:rFonts w:eastAsia="SimSun"/>
          <w:shd w:val="clear" w:color="auto" w:fill="FFFFFF"/>
          <w:lang w:val="en-US" w:eastAsia="zh-CN" w:bidi="hi-IN"/>
        </w:rPr>
        <w:t xml:space="preserve"> En </w:t>
      </w:r>
      <w:r w:rsidRPr="00191260">
        <w:rPr>
          <w:rFonts w:eastAsia="SimSun"/>
          <w:i/>
          <w:iCs/>
          <w:shd w:val="clear" w:color="auto" w:fill="FFFFFF"/>
          <w:lang w:val="en-US" w:eastAsia="zh-CN" w:bidi="hi-IN"/>
        </w:rPr>
        <w:t xml:space="preserve">Topics in Cognitive Linguistics. </w:t>
      </w:r>
      <w:r w:rsidRPr="00191260">
        <w:rPr>
          <w:rFonts w:eastAsia="SimSun"/>
          <w:shd w:val="clear" w:color="auto" w:fill="FFFFFF"/>
          <w:lang w:val="en-US" w:eastAsia="zh-CN" w:bidi="hi-IN"/>
        </w:rPr>
        <w:t>Ed., Brygida Rudzka-Ostyn. Ámsterdam: John Benjamins Publishing Company, 379–402</w:t>
      </w:r>
      <w:r w:rsidRPr="00191260">
        <w:rPr>
          <w:lang w:val="en-US"/>
        </w:rPr>
        <w:t>.</w:t>
      </w:r>
      <w:r w:rsidR="002D1159" w:rsidRPr="00191260">
        <w:rPr>
          <w:lang w:val="en-US"/>
        </w:rPr>
        <w:t xml:space="preserve"> http://dx.doi.org/10.1075/cilt.50.15dir</w:t>
      </w:r>
    </w:p>
    <w:p w:rsidR="009A7486" w:rsidRPr="00191260" w:rsidRDefault="009A7486" w:rsidP="00DE2372">
      <w:pPr>
        <w:widowControl w:val="0"/>
        <w:suppressAutoHyphens/>
        <w:spacing w:line="276" w:lineRule="auto"/>
        <w:ind w:left="567" w:hanging="567"/>
        <w:jc w:val="both"/>
        <w:rPr>
          <w:rFonts w:eastAsia="SimSun"/>
          <w:shd w:val="clear" w:color="auto" w:fill="FFFFFF"/>
          <w:lang w:eastAsia="zh-CN" w:bidi="hi-IN"/>
        </w:rPr>
      </w:pPr>
      <w:r w:rsidRPr="00191260">
        <w:rPr>
          <w:rFonts w:eastAsia="SimSun"/>
          <w:smallCaps/>
          <w:shd w:val="clear" w:color="auto" w:fill="FFFFFF"/>
          <w:lang w:eastAsia="zh-CN" w:bidi="hi-IN"/>
        </w:rPr>
        <w:t>DRAE=Real Academia Española y Asociación de Academias de la Lengua Española</w:t>
      </w:r>
      <w:r w:rsidR="00DE2372" w:rsidRPr="00191260">
        <w:rPr>
          <w:rFonts w:eastAsia="SimSun"/>
          <w:smallCaps/>
          <w:shd w:val="clear" w:color="auto" w:fill="FFFFFF"/>
          <w:lang w:eastAsia="zh-CN" w:bidi="hi-IN"/>
        </w:rPr>
        <w:t xml:space="preserve"> </w:t>
      </w:r>
      <w:r w:rsidRPr="00191260">
        <w:rPr>
          <w:rFonts w:eastAsia="SimSun"/>
          <w:shd w:val="clear" w:color="auto" w:fill="FFFFFF"/>
          <w:lang w:eastAsia="zh-CN" w:bidi="hi-IN"/>
        </w:rPr>
        <w:t>2001</w:t>
      </w:r>
      <w:r w:rsidRPr="00191260">
        <w:rPr>
          <w:rFonts w:eastAsia="SimSun"/>
          <w:shd w:val="clear" w:color="auto" w:fill="FFFFFF"/>
          <w:lang w:eastAsia="zh-CN" w:bidi="hi-IN"/>
        </w:rPr>
        <w:tab/>
      </w:r>
      <w:r w:rsidRPr="00191260">
        <w:rPr>
          <w:rFonts w:eastAsia="SimSun"/>
          <w:shd w:val="clear" w:color="auto" w:fill="FFFFFF"/>
          <w:lang w:eastAsia="zh-CN" w:bidi="hi-IN"/>
        </w:rPr>
        <w:tab/>
      </w:r>
      <w:r w:rsidRPr="00191260">
        <w:rPr>
          <w:rFonts w:eastAsia="SimSun"/>
          <w:i/>
          <w:shd w:val="clear" w:color="auto" w:fill="FFFFFF"/>
          <w:lang w:eastAsia="zh-CN" w:bidi="hi-IN"/>
        </w:rPr>
        <w:t>Diccionario de la lengua española (DRAE)</w:t>
      </w:r>
      <w:r w:rsidRPr="00191260">
        <w:rPr>
          <w:rFonts w:eastAsia="SimSun"/>
          <w:shd w:val="clear" w:color="auto" w:fill="FFFFFF"/>
          <w:lang w:eastAsia="zh-CN" w:bidi="hi-IN"/>
        </w:rPr>
        <w:t xml:space="preserve">. Vigesimosegunda edición. Madrid: Espasa. </w:t>
      </w:r>
      <w:r w:rsidR="002D1159" w:rsidRPr="00191260">
        <w:rPr>
          <w:rFonts w:eastAsia="SimSun"/>
          <w:shd w:val="clear" w:color="auto" w:fill="FFFFFF"/>
          <w:lang w:eastAsia="zh-CN" w:bidi="hi-IN"/>
        </w:rPr>
        <w:t>http://dx.doi.org/10.46744/bapl.201101.013</w:t>
      </w:r>
    </w:p>
    <w:p w:rsidR="009A7486" w:rsidRPr="00191260" w:rsidRDefault="009A7486" w:rsidP="009A7486">
      <w:pPr>
        <w:autoSpaceDE w:val="0"/>
        <w:autoSpaceDN w:val="0"/>
        <w:adjustRightInd w:val="0"/>
        <w:spacing w:line="276" w:lineRule="auto"/>
        <w:ind w:left="567" w:hanging="567"/>
        <w:jc w:val="both"/>
        <w:rPr>
          <w:rFonts w:eastAsia="SimSun"/>
          <w:shd w:val="clear" w:color="auto" w:fill="FFFFFF"/>
          <w:lang w:eastAsia="zh-CN" w:bidi="hi-IN"/>
        </w:rPr>
      </w:pPr>
      <w:r w:rsidRPr="00191260">
        <w:rPr>
          <w:rFonts w:eastAsia="SimSun"/>
          <w:smallCaps/>
          <w:shd w:val="clear" w:color="auto" w:fill="FFFFFF"/>
          <w:lang w:eastAsia="zh-CN" w:bidi="hi-IN"/>
        </w:rPr>
        <w:t>Gimmatteo</w:t>
      </w:r>
      <w:r w:rsidRPr="00191260">
        <w:t>, Mabel</w:t>
      </w:r>
      <w:r w:rsidR="00DE2372" w:rsidRPr="00191260">
        <w:t xml:space="preserve"> </w:t>
      </w:r>
      <w:r w:rsidRPr="00191260">
        <w:rPr>
          <w:rFonts w:eastAsia="SimSun"/>
          <w:smallCaps/>
          <w:shd w:val="clear" w:color="auto" w:fill="FFFFFF"/>
          <w:lang w:eastAsia="zh-CN" w:bidi="hi-IN"/>
        </w:rPr>
        <w:t>2021</w:t>
      </w:r>
      <w:r w:rsidRPr="00191260">
        <w:rPr>
          <w:rFonts w:eastAsia="SimSun"/>
          <w:smallCaps/>
          <w:shd w:val="clear" w:color="auto" w:fill="FFFFFF"/>
          <w:lang w:eastAsia="zh-CN" w:bidi="hi-IN"/>
        </w:rPr>
        <w:tab/>
        <w:t>“V</w:t>
      </w:r>
      <w:r w:rsidRPr="00191260">
        <w:rPr>
          <w:rFonts w:eastAsia="SimSun"/>
          <w:shd w:val="clear" w:color="auto" w:fill="FFFFFF"/>
          <w:lang w:eastAsia="zh-CN" w:bidi="hi-IN"/>
        </w:rPr>
        <w:t xml:space="preserve">igencia de un concepto coseriano: el campo léxico de los adjetivos valorativos en el español del Río de la Plata”. En </w:t>
      </w:r>
      <w:r w:rsidRPr="00191260">
        <w:rPr>
          <w:rFonts w:eastAsia="SimSun"/>
          <w:i/>
          <w:iCs/>
          <w:shd w:val="clear" w:color="auto" w:fill="FFFFFF"/>
          <w:lang w:eastAsia="zh-CN" w:bidi="hi-IN"/>
        </w:rPr>
        <w:t xml:space="preserve">Actas de la Mesa redonda dedicada al centenario del nacimiento de Eugenio Coseriu (2021), realizada durante el 60 Aniversario de Filología Hispánica en la </w:t>
      </w:r>
      <w:proofErr w:type="gramStart"/>
      <w:r w:rsidRPr="00191260">
        <w:rPr>
          <w:rFonts w:eastAsia="SimSun"/>
          <w:i/>
          <w:iCs/>
          <w:shd w:val="clear" w:color="auto" w:fill="FFFFFF"/>
          <w:lang w:eastAsia="zh-CN" w:bidi="hi-IN"/>
        </w:rPr>
        <w:t xml:space="preserve">Universidad </w:t>
      </w:r>
      <w:r w:rsidR="002D1159" w:rsidRPr="00191260">
        <w:rPr>
          <w:rFonts w:eastAsia="SimSun"/>
          <w:i/>
          <w:iCs/>
          <w:shd w:val="clear" w:color="auto" w:fill="FFFFFF"/>
          <w:lang w:eastAsia="zh-CN" w:bidi="hi-IN"/>
        </w:rPr>
        <w:t xml:space="preserve"> </w:t>
      </w:r>
      <w:r w:rsidRPr="00191260">
        <w:rPr>
          <w:rFonts w:eastAsia="SimSun"/>
          <w:i/>
          <w:iCs/>
          <w:shd w:val="clear" w:color="auto" w:fill="FFFFFF"/>
          <w:lang w:eastAsia="zh-CN" w:bidi="hi-IN"/>
        </w:rPr>
        <w:t>de</w:t>
      </w:r>
      <w:proofErr w:type="gramEnd"/>
      <w:r w:rsidRPr="00191260">
        <w:rPr>
          <w:rFonts w:eastAsia="SimSun"/>
          <w:i/>
          <w:iCs/>
          <w:shd w:val="clear" w:color="auto" w:fill="FFFFFF"/>
          <w:lang w:eastAsia="zh-CN" w:bidi="hi-IN"/>
        </w:rPr>
        <w:t xml:space="preserve"> Sofía</w:t>
      </w:r>
      <w:r w:rsidRPr="00191260">
        <w:rPr>
          <w:rFonts w:eastAsia="SimSun"/>
          <w:shd w:val="clear" w:color="auto" w:fill="FFFFFF"/>
          <w:lang w:eastAsia="zh-CN" w:bidi="hi-IN"/>
        </w:rPr>
        <w:t>. Ed., Eugenia Vucheva.</w:t>
      </w:r>
      <w:r w:rsidR="00DE2372" w:rsidRPr="00191260">
        <w:rPr>
          <w:rFonts w:eastAsia="SimSun"/>
          <w:shd w:val="clear" w:color="auto" w:fill="FFFFFF"/>
          <w:lang w:eastAsia="zh-CN" w:bidi="hi-IN"/>
        </w:rPr>
        <w:t xml:space="preserve"> </w:t>
      </w:r>
      <w:r w:rsidRPr="00191260">
        <w:rPr>
          <w:rFonts w:eastAsia="SimSun"/>
          <w:shd w:val="clear" w:color="auto" w:fill="FFFFFF"/>
          <w:lang w:eastAsia="zh-CN" w:bidi="hi-IN"/>
        </w:rPr>
        <w:tab/>
      </w:r>
      <w:r w:rsidRPr="00191260">
        <w:rPr>
          <w:rFonts w:eastAsia="SimSun"/>
          <w:iCs/>
          <w:shd w:val="clear" w:color="auto" w:fill="FFFFFF"/>
          <w:lang w:eastAsia="zh-CN" w:bidi="hi-IN"/>
        </w:rPr>
        <w:t>&lt;</w:t>
      </w:r>
      <w:r w:rsidRPr="00191260">
        <w:rPr>
          <w:rFonts w:eastAsia="SimSun"/>
          <w:shd w:val="clear" w:color="auto" w:fill="FFFFFF"/>
          <w:lang w:eastAsia="zh-CN" w:bidi="hi-IN"/>
        </w:rPr>
        <w:t>https://www.academia.edu/88072881/Giammatteo_Adjetivos_valorativos_en_el_espanol_del_Rio_de_la_Plata</w:t>
      </w:r>
      <w:r w:rsidRPr="00191260">
        <w:rPr>
          <w:shd w:val="clear" w:color="auto" w:fill="FFFFFF"/>
        </w:rPr>
        <w:t>&gt;.</w:t>
      </w:r>
      <w:r w:rsidR="002D1159" w:rsidRPr="00191260">
        <w:rPr>
          <w:shd w:val="clear" w:color="auto" w:fill="FFFFFF"/>
        </w:rPr>
        <w:t xml:space="preserve"> http://dx.doi.org/10.15581/008.33.3.1194-1223</w:t>
      </w:r>
    </w:p>
    <w:p w:rsidR="009A7486" w:rsidRPr="00191260" w:rsidRDefault="009A7486" w:rsidP="009A7486">
      <w:pPr>
        <w:autoSpaceDE w:val="0"/>
        <w:autoSpaceDN w:val="0"/>
        <w:adjustRightInd w:val="0"/>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Gellert</w:t>
      </w:r>
      <w:r w:rsidRPr="00191260">
        <w:rPr>
          <w:rFonts w:eastAsia="SimSun"/>
          <w:shd w:val="clear" w:color="auto" w:fill="FFFFFF"/>
          <w:lang w:val="en-US" w:eastAsia="zh-CN" w:bidi="hi-IN"/>
        </w:rPr>
        <w:t>, Michael</w:t>
      </w:r>
      <w:r w:rsidR="00DE2372"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2001</w:t>
      </w:r>
      <w:r w:rsidRPr="00191260">
        <w:rPr>
          <w:rFonts w:eastAsia="SimSun"/>
          <w:shd w:val="clear" w:color="auto" w:fill="FFFFFF"/>
          <w:lang w:val="en-US" w:eastAsia="zh-CN" w:bidi="hi-IN"/>
        </w:rPr>
        <w:tab/>
      </w:r>
      <w:r w:rsidRPr="00191260">
        <w:rPr>
          <w:rFonts w:eastAsia="SimSun"/>
          <w:shd w:val="clear" w:color="auto" w:fill="FFFFFF"/>
          <w:lang w:val="en-US" w:eastAsia="zh-CN" w:bidi="hi-IN"/>
        </w:rPr>
        <w:tab/>
      </w:r>
      <w:r w:rsidRPr="00191260">
        <w:rPr>
          <w:rFonts w:eastAsia="SimSun"/>
          <w:shd w:val="clear" w:color="auto" w:fill="FFFFFF"/>
          <w:lang w:val="en-US" w:eastAsia="zh-CN" w:bidi="hi-IN"/>
        </w:rPr>
        <w:tab/>
      </w:r>
      <w:r w:rsidRPr="00191260">
        <w:rPr>
          <w:rFonts w:eastAsia="SimSun"/>
          <w:i/>
          <w:shd w:val="clear" w:color="auto" w:fill="FFFFFF"/>
          <w:lang w:val="en-US" w:eastAsia="zh-CN" w:bidi="hi-IN"/>
        </w:rPr>
        <w:t>Fate of America: An Inquiry into National Character</w:t>
      </w:r>
      <w:r w:rsidRPr="00191260">
        <w:rPr>
          <w:rFonts w:eastAsia="SimSun"/>
          <w:shd w:val="clear" w:color="auto" w:fill="FFFFFF"/>
          <w:lang w:val="en-US" w:eastAsia="zh-CN" w:bidi="hi-IN"/>
        </w:rPr>
        <w:t>. Dulles: Potomac Books.</w:t>
      </w:r>
    </w:p>
    <w:p w:rsidR="009A7486" w:rsidRPr="00191260" w:rsidRDefault="009A7486" w:rsidP="00940989">
      <w:pPr>
        <w:autoSpaceDE w:val="0"/>
        <w:autoSpaceDN w:val="0"/>
        <w:adjustRightInd w:val="0"/>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 xml:space="preserve">Grady, </w:t>
      </w:r>
      <w:r w:rsidRPr="00191260">
        <w:rPr>
          <w:rFonts w:eastAsia="SimSun"/>
          <w:shd w:val="clear" w:color="auto" w:fill="FFFFFF"/>
          <w:lang w:val="en-US" w:eastAsia="zh-CN" w:bidi="hi-IN"/>
        </w:rPr>
        <w:t>Joseph</w:t>
      </w:r>
      <w:r w:rsidR="00940989"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2005</w:t>
      </w:r>
      <w:r w:rsidRPr="00191260">
        <w:rPr>
          <w:rFonts w:eastAsia="SimSun"/>
          <w:shd w:val="clear" w:color="auto" w:fill="FFFFFF"/>
          <w:lang w:val="en-US" w:eastAsia="zh-CN" w:bidi="hi-IN"/>
        </w:rPr>
        <w:tab/>
      </w:r>
      <w:r w:rsidRPr="00191260">
        <w:rPr>
          <w:shd w:val="clear" w:color="auto" w:fill="FFFFFF"/>
          <w:lang w:val="en-US"/>
        </w:rPr>
        <w:t>“</w:t>
      </w:r>
      <w:r w:rsidRPr="00191260">
        <w:rPr>
          <w:rFonts w:eastAsia="SimSun"/>
          <w:shd w:val="clear" w:color="auto" w:fill="FFFFFF"/>
          <w:lang w:val="en-US" w:eastAsia="zh-CN" w:bidi="hi-IN"/>
        </w:rPr>
        <w:t>Primary metaphors as input to conceptual integration</w:t>
      </w:r>
      <w:r w:rsidRPr="00191260">
        <w:rPr>
          <w:shd w:val="clear" w:color="auto" w:fill="FFFFFF"/>
          <w:lang w:val="en-US"/>
        </w:rPr>
        <w:t>”.</w:t>
      </w:r>
      <w:r w:rsidRPr="00191260">
        <w:rPr>
          <w:rFonts w:eastAsia="SimSun"/>
          <w:shd w:val="clear" w:color="auto" w:fill="FFFFFF"/>
          <w:lang w:val="en-US" w:eastAsia="zh-CN" w:bidi="hi-IN"/>
        </w:rPr>
        <w:t xml:space="preserve"> </w:t>
      </w:r>
      <w:r w:rsidRPr="00191260">
        <w:rPr>
          <w:rFonts w:eastAsia="SimSun"/>
          <w:i/>
          <w:iCs/>
          <w:shd w:val="clear" w:color="auto" w:fill="FFFFFF"/>
          <w:lang w:val="en-US" w:eastAsia="zh-CN" w:bidi="hi-IN"/>
        </w:rPr>
        <w:t>Journal of Pragmatics</w:t>
      </w:r>
      <w:del w:id="4" w:author="Autor">
        <w:r w:rsidRPr="00191260" w:rsidDel="00506420">
          <w:rPr>
            <w:rFonts w:eastAsia="SimSun"/>
            <w:shd w:val="clear" w:color="auto" w:fill="FFFFFF"/>
            <w:lang w:val="en-US" w:eastAsia="zh-CN" w:bidi="hi-IN"/>
          </w:rPr>
          <w:delText xml:space="preserve">, </w:delText>
        </w:r>
      </w:del>
      <w:ins w:id="5" w:author="Autor">
        <w:r w:rsidRPr="00191260">
          <w:rPr>
            <w:rFonts w:eastAsia="SimSun"/>
            <w:shd w:val="clear" w:color="auto" w:fill="FFFFFF"/>
            <w:lang w:val="en-US" w:eastAsia="zh-CN" w:bidi="hi-IN"/>
          </w:rPr>
          <w:t xml:space="preserve">. </w:t>
        </w:r>
      </w:ins>
      <w:r w:rsidRPr="00191260">
        <w:rPr>
          <w:rFonts w:eastAsia="SimSun"/>
          <w:shd w:val="clear" w:color="auto" w:fill="FFFFFF"/>
          <w:lang w:val="en-US" w:eastAsia="zh-CN" w:bidi="hi-IN"/>
        </w:rPr>
        <w:t>37, 1595-1614.</w:t>
      </w:r>
      <w:r w:rsidR="00191260" w:rsidRPr="00191260">
        <w:rPr>
          <w:rFonts w:eastAsia="SimSun"/>
          <w:shd w:val="clear" w:color="auto" w:fill="FFFFFF"/>
          <w:lang w:val="en-US" w:eastAsia="zh-CN" w:bidi="hi-IN"/>
        </w:rPr>
        <w:t xml:space="preserve"> http://dx.doi.org/10.1016/j.pragma.2004.03.012</w:t>
      </w:r>
    </w:p>
    <w:p w:rsidR="009A7486" w:rsidRPr="00191260" w:rsidRDefault="009A7486" w:rsidP="00940989">
      <w:pPr>
        <w:autoSpaceDE w:val="0"/>
        <w:autoSpaceDN w:val="0"/>
        <w:adjustRightInd w:val="0"/>
        <w:spacing w:line="276" w:lineRule="auto"/>
        <w:ind w:left="567" w:hanging="567"/>
        <w:jc w:val="both"/>
        <w:rPr>
          <w:iCs/>
          <w:shd w:val="clear" w:color="auto" w:fill="FFFFFF"/>
          <w:lang w:val="en-US"/>
        </w:rPr>
      </w:pPr>
      <w:r w:rsidRPr="00191260">
        <w:rPr>
          <w:rFonts w:eastAsia="SimSun"/>
          <w:smallCaps/>
          <w:shd w:val="clear" w:color="auto" w:fill="FFFFFF"/>
          <w:lang w:val="en-US" w:eastAsia="zh-CN" w:bidi="hi-IN"/>
        </w:rPr>
        <w:t>Harrell</w:t>
      </w:r>
      <w:r w:rsidRPr="00191260">
        <w:rPr>
          <w:iCs/>
          <w:shd w:val="clear" w:color="auto" w:fill="FFFFFF"/>
          <w:lang w:val="en-US"/>
        </w:rPr>
        <w:t>, Jean G.</w:t>
      </w:r>
      <w:r w:rsidR="00940989" w:rsidRPr="00191260">
        <w:rPr>
          <w:iCs/>
          <w:shd w:val="clear" w:color="auto" w:fill="FFFFFF"/>
          <w:lang w:val="en-US"/>
        </w:rPr>
        <w:t xml:space="preserve"> </w:t>
      </w:r>
      <w:r w:rsidRPr="00191260">
        <w:rPr>
          <w:iCs/>
          <w:shd w:val="clear" w:color="auto" w:fill="FFFFFF"/>
          <w:lang w:val="en-US"/>
        </w:rPr>
        <w:t>1992</w:t>
      </w:r>
      <w:r w:rsidRPr="00191260">
        <w:rPr>
          <w:iCs/>
          <w:shd w:val="clear" w:color="auto" w:fill="FFFFFF"/>
          <w:lang w:val="en-US"/>
        </w:rPr>
        <w:tab/>
      </w:r>
      <w:r w:rsidRPr="00191260">
        <w:rPr>
          <w:i/>
          <w:shd w:val="clear" w:color="auto" w:fill="FFFFFF"/>
          <w:lang w:val="en-US"/>
        </w:rPr>
        <w:t xml:space="preserve">Profundity: A Universal Value. </w:t>
      </w:r>
      <w:r w:rsidRPr="00191260">
        <w:rPr>
          <w:iCs/>
          <w:shd w:val="clear" w:color="auto" w:fill="FFFFFF"/>
          <w:lang w:val="en-US"/>
        </w:rPr>
        <w:t>State Colle: The Pensilvania State University Press.</w:t>
      </w:r>
    </w:p>
    <w:p w:rsidR="009A7486" w:rsidRPr="00191260" w:rsidRDefault="009A7486" w:rsidP="00940989">
      <w:pPr>
        <w:autoSpaceDE w:val="0"/>
        <w:autoSpaceDN w:val="0"/>
        <w:adjustRightInd w:val="0"/>
        <w:spacing w:line="276" w:lineRule="auto"/>
        <w:ind w:left="567" w:hanging="567"/>
        <w:jc w:val="both"/>
        <w:rPr>
          <w:rFonts w:eastAsiaTheme="minorEastAsia"/>
          <w:iCs/>
          <w:lang w:val="en-US" w:eastAsia="zh-CN"/>
        </w:rPr>
      </w:pPr>
      <w:r w:rsidRPr="00191260">
        <w:rPr>
          <w:smallCaps/>
          <w:lang w:eastAsia="es-ES"/>
        </w:rPr>
        <w:t>Ibarretxe-Antuñano</w:t>
      </w:r>
      <w:r w:rsidRPr="00191260">
        <w:rPr>
          <w:lang w:eastAsia="es-ES"/>
        </w:rPr>
        <w:t>, Iraide</w:t>
      </w:r>
      <w:r w:rsidR="00940989" w:rsidRPr="00191260">
        <w:rPr>
          <w:lang w:eastAsia="es-ES"/>
        </w:rPr>
        <w:t xml:space="preserve"> </w:t>
      </w:r>
      <w:r w:rsidRPr="00191260">
        <w:rPr>
          <w:lang w:eastAsia="es-ES"/>
        </w:rPr>
        <w:t>2010</w:t>
      </w:r>
      <w:r w:rsidRPr="00191260">
        <w:rPr>
          <w:lang w:eastAsia="es-ES"/>
        </w:rPr>
        <w:tab/>
        <w:t xml:space="preserve"> </w:t>
      </w:r>
      <w:r w:rsidRPr="00191260">
        <w:rPr>
          <w:shd w:val="clear" w:color="auto" w:fill="FFFFFF"/>
        </w:rPr>
        <w:t>“</w:t>
      </w:r>
      <w:r w:rsidRPr="00191260">
        <w:rPr>
          <w:lang w:eastAsia="es-ES"/>
        </w:rPr>
        <w:t>Lexicografía y Lingüística Cognitiva</w:t>
      </w:r>
      <w:r w:rsidRPr="00191260">
        <w:rPr>
          <w:shd w:val="clear" w:color="auto" w:fill="FFFFFF"/>
        </w:rPr>
        <w:t>”.</w:t>
      </w:r>
      <w:r w:rsidRPr="00191260">
        <w:rPr>
          <w:lang w:eastAsia="es-ES"/>
        </w:rPr>
        <w:t xml:space="preserve"> </w:t>
      </w:r>
      <w:r w:rsidRPr="00191260">
        <w:rPr>
          <w:i/>
          <w:iCs/>
          <w:lang w:eastAsia="es-ES"/>
        </w:rPr>
        <w:t>Revista Española de lingüística aplicada</w:t>
      </w:r>
      <w:r w:rsidRPr="00191260">
        <w:rPr>
          <w:lang w:eastAsia="es-ES"/>
        </w:rPr>
        <w:t xml:space="preserve">. </w:t>
      </w:r>
      <w:r w:rsidRPr="00191260">
        <w:rPr>
          <w:lang w:val="en-US" w:eastAsia="es-ES"/>
        </w:rPr>
        <w:t>23, 195-214.</w:t>
      </w:r>
      <w:r w:rsidR="00191260" w:rsidRPr="00191260">
        <w:rPr>
          <w:lang w:val="en-US" w:eastAsia="es-ES"/>
        </w:rPr>
        <w:t xml:space="preserve"> http://dx.doi.org/10.4324/9781315622842</w:t>
      </w:r>
    </w:p>
    <w:p w:rsidR="009A7486" w:rsidRPr="00191260" w:rsidRDefault="009A7486" w:rsidP="00940989">
      <w:pPr>
        <w:widowControl w:val="0"/>
        <w:suppressAutoHyphens/>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Johnson</w:t>
      </w:r>
      <w:r w:rsidRPr="00191260">
        <w:rPr>
          <w:rFonts w:eastAsia="SimSun"/>
          <w:shd w:val="clear" w:color="auto" w:fill="FFFFFF"/>
          <w:lang w:val="en-US" w:eastAsia="zh-CN" w:bidi="hi-IN"/>
        </w:rPr>
        <w:t>, Mark</w:t>
      </w:r>
      <w:r w:rsidR="00940989"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1987</w:t>
      </w:r>
      <w:r w:rsidRPr="00191260">
        <w:rPr>
          <w:rFonts w:eastAsia="SimSun"/>
          <w:shd w:val="clear" w:color="auto" w:fill="FFFFFF"/>
          <w:lang w:val="en-US" w:eastAsia="zh-CN" w:bidi="hi-IN"/>
        </w:rPr>
        <w:tab/>
      </w:r>
      <w:r w:rsidRPr="00191260">
        <w:rPr>
          <w:rFonts w:eastAsia="SimSun"/>
          <w:i/>
          <w:iCs/>
          <w:shd w:val="clear" w:color="auto" w:fill="FFFFFF"/>
          <w:lang w:val="en-US" w:eastAsia="zh-CN" w:bidi="hi-IN"/>
        </w:rPr>
        <w:t>The body in the mind: The bodily basis of meaning, imagination, and reason</w:t>
      </w:r>
      <w:r w:rsidRPr="00191260">
        <w:rPr>
          <w:rFonts w:eastAsia="SimSun"/>
          <w:shd w:val="clear" w:color="auto" w:fill="FFFFFF"/>
          <w:lang w:val="en-US" w:eastAsia="zh-CN" w:bidi="hi-IN"/>
        </w:rPr>
        <w:t>. Chicago: The University of Chicago Press.</w:t>
      </w:r>
      <w:r w:rsidR="00191260" w:rsidRPr="00191260">
        <w:rPr>
          <w:rFonts w:eastAsia="SimSun"/>
          <w:shd w:val="clear" w:color="auto" w:fill="FFFFFF"/>
          <w:lang w:val="en-US" w:eastAsia="zh-CN" w:bidi="hi-IN"/>
        </w:rPr>
        <w:t xml:space="preserve"> http://dx.doi.org/10.1017/s0047404500014317</w:t>
      </w:r>
    </w:p>
    <w:p w:rsidR="009A7486" w:rsidRPr="00191260" w:rsidRDefault="009A7486" w:rsidP="00940989">
      <w:pPr>
        <w:widowControl w:val="0"/>
        <w:suppressAutoHyphens/>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 xml:space="preserve">Kennedy, </w:t>
      </w:r>
      <w:r w:rsidRPr="00191260">
        <w:rPr>
          <w:rFonts w:eastAsia="SimSun"/>
          <w:iCs/>
          <w:shd w:val="clear" w:color="auto" w:fill="FFFFFF"/>
          <w:lang w:val="en-US" w:eastAsia="zh-CN" w:bidi="hi-IN"/>
        </w:rPr>
        <w:t>Christopher</w:t>
      </w:r>
      <w:r w:rsidR="00940989" w:rsidRPr="00191260">
        <w:rPr>
          <w:rFonts w:eastAsia="SimSun"/>
          <w:iCs/>
          <w:shd w:val="clear" w:color="auto" w:fill="FFFFFF"/>
          <w:lang w:val="en-US" w:eastAsia="zh-CN" w:bidi="hi-IN"/>
        </w:rPr>
        <w:t xml:space="preserve"> </w:t>
      </w:r>
      <w:r w:rsidRPr="00191260">
        <w:rPr>
          <w:rFonts w:eastAsia="SimSun"/>
          <w:shd w:val="clear" w:color="auto" w:fill="FFFFFF"/>
          <w:lang w:val="en-US" w:eastAsia="zh-CN" w:bidi="hi-IN"/>
        </w:rPr>
        <w:t>1999</w:t>
      </w:r>
      <w:r w:rsidRPr="00191260">
        <w:rPr>
          <w:rFonts w:eastAsia="SimSun"/>
          <w:shd w:val="clear" w:color="auto" w:fill="FFFFFF"/>
          <w:lang w:val="en-US" w:eastAsia="zh-CN" w:bidi="hi-IN"/>
        </w:rPr>
        <w:tab/>
        <w:t xml:space="preserve">“Gradable adjectives denote measure functions, not partial functions”. </w:t>
      </w:r>
      <w:r w:rsidRPr="00191260">
        <w:rPr>
          <w:rFonts w:eastAsia="SimSun"/>
          <w:i/>
          <w:iCs/>
          <w:shd w:val="clear" w:color="auto" w:fill="FFFFFF"/>
          <w:lang w:val="en-US" w:eastAsia="zh-CN" w:bidi="hi-IN"/>
        </w:rPr>
        <w:t xml:space="preserve">Studies in the Linguistic Sciences. </w:t>
      </w:r>
      <w:r w:rsidRPr="00191260">
        <w:rPr>
          <w:rFonts w:eastAsia="SimSun"/>
          <w:iCs/>
          <w:shd w:val="clear" w:color="auto" w:fill="FFFFFF"/>
          <w:lang w:val="en-US" w:eastAsia="zh-CN" w:bidi="hi-IN"/>
        </w:rPr>
        <w:t>29</w:t>
      </w:r>
      <w:r w:rsidRPr="00191260">
        <w:rPr>
          <w:rFonts w:eastAsia="SimSun"/>
          <w:shd w:val="clear" w:color="auto" w:fill="FFFFFF"/>
          <w:lang w:val="en-US" w:eastAsia="zh-CN" w:bidi="hi-IN"/>
        </w:rPr>
        <w:t xml:space="preserve">, 1, 65-80. </w:t>
      </w:r>
    </w:p>
    <w:p w:rsidR="009A7486" w:rsidRPr="00191260" w:rsidRDefault="009A7486" w:rsidP="00940989">
      <w:pPr>
        <w:autoSpaceDE w:val="0"/>
        <w:autoSpaceDN w:val="0"/>
        <w:adjustRightInd w:val="0"/>
        <w:spacing w:line="276" w:lineRule="auto"/>
        <w:ind w:left="567" w:hanging="567"/>
        <w:jc w:val="both"/>
        <w:rPr>
          <w:rFonts w:eastAsia="Calibri"/>
          <w:lang w:val="en-US"/>
        </w:rPr>
      </w:pPr>
      <w:bookmarkStart w:id="6" w:name="_Hlk47812766"/>
      <w:r w:rsidRPr="00191260">
        <w:rPr>
          <w:rFonts w:eastAsia="SimSun"/>
          <w:smallCaps/>
          <w:shd w:val="clear" w:color="auto" w:fill="FFFFFF"/>
          <w:lang w:val="en-US" w:eastAsia="zh-CN" w:bidi="hi-IN"/>
        </w:rPr>
        <w:lastRenderedPageBreak/>
        <w:t>Kilgarriff</w:t>
      </w:r>
      <w:r w:rsidRPr="00191260">
        <w:rPr>
          <w:rFonts w:eastAsia="Calibri"/>
          <w:smallCaps/>
          <w:lang w:val="en-US"/>
        </w:rPr>
        <w:t xml:space="preserve">, </w:t>
      </w:r>
      <w:r w:rsidRPr="00191260">
        <w:rPr>
          <w:rFonts w:eastAsia="Calibri"/>
          <w:lang w:val="en-US"/>
        </w:rPr>
        <w:t>Adam</w:t>
      </w:r>
      <w:r w:rsidR="00940989" w:rsidRPr="00191260">
        <w:rPr>
          <w:rFonts w:eastAsia="Calibri"/>
          <w:lang w:val="en-US"/>
        </w:rPr>
        <w:t xml:space="preserve"> </w:t>
      </w:r>
      <w:proofErr w:type="gramStart"/>
      <w:r w:rsidRPr="00191260">
        <w:rPr>
          <w:rFonts w:eastAsia="Calibri"/>
          <w:lang w:val="en-US"/>
        </w:rPr>
        <w:t>2006</w:t>
      </w:r>
      <w:r w:rsidR="00940989" w:rsidRPr="00191260">
        <w:rPr>
          <w:rFonts w:eastAsia="Calibri"/>
          <w:lang w:val="en-US"/>
        </w:rPr>
        <w:t xml:space="preserve">  </w:t>
      </w:r>
      <w:r w:rsidRPr="00191260">
        <w:rPr>
          <w:rFonts w:eastAsia="SimSun"/>
          <w:iCs/>
          <w:shd w:val="clear" w:color="auto" w:fill="FFFFFF"/>
          <w:lang w:val="en-US" w:eastAsia="zh-CN" w:bidi="hi-IN"/>
        </w:rPr>
        <w:t>“</w:t>
      </w:r>
      <w:proofErr w:type="gramEnd"/>
      <w:r w:rsidRPr="00191260">
        <w:rPr>
          <w:rFonts w:eastAsia="Calibri"/>
          <w:lang w:val="en-US"/>
        </w:rPr>
        <w:t>Word senses</w:t>
      </w:r>
      <w:r w:rsidRPr="00191260">
        <w:rPr>
          <w:rFonts w:eastAsia="SimSun"/>
          <w:iCs/>
          <w:shd w:val="clear" w:color="auto" w:fill="FFFFFF"/>
          <w:lang w:val="en-US" w:eastAsia="zh-CN" w:bidi="hi-IN"/>
        </w:rPr>
        <w:t>”</w:t>
      </w:r>
      <w:r w:rsidRPr="00191260">
        <w:rPr>
          <w:rFonts w:eastAsia="Calibri"/>
          <w:lang w:val="en-US"/>
        </w:rPr>
        <w:t xml:space="preserve">. En </w:t>
      </w:r>
      <w:r w:rsidRPr="00191260">
        <w:rPr>
          <w:rFonts w:eastAsia="Calibri"/>
          <w:i/>
          <w:iCs/>
          <w:lang w:val="en-US"/>
        </w:rPr>
        <w:t>Word Sense Disambiguation: Algorithms and Applications.</w:t>
      </w:r>
      <w:r w:rsidRPr="00191260">
        <w:rPr>
          <w:rFonts w:eastAsia="Calibri"/>
          <w:lang w:val="en-US"/>
        </w:rPr>
        <w:t xml:space="preserve"> Eds., Eneko Agirre y Phipip Edmonds. Nueva York: Springer, 29–46.</w:t>
      </w:r>
      <w:r w:rsidR="00191260" w:rsidRPr="00191260">
        <w:rPr>
          <w:rFonts w:eastAsia="Calibri"/>
          <w:lang w:val="en-US"/>
        </w:rPr>
        <w:t xml:space="preserve"> http://dx.doi.org/10.1007/1-4020-4809-2_2</w:t>
      </w:r>
    </w:p>
    <w:bookmarkEnd w:id="6"/>
    <w:p w:rsidR="009A7486" w:rsidRPr="00191260" w:rsidRDefault="009A7486" w:rsidP="00940989">
      <w:pPr>
        <w:widowControl w:val="0"/>
        <w:suppressAutoHyphens/>
        <w:spacing w:line="276" w:lineRule="auto"/>
        <w:ind w:left="567" w:hanging="567"/>
        <w:jc w:val="both"/>
        <w:rPr>
          <w:rFonts w:eastAsia="SimSun"/>
          <w:iCs/>
          <w:shd w:val="clear" w:color="auto" w:fill="FFFFFF"/>
          <w:lang w:val="en-US" w:eastAsia="zh-CN" w:bidi="hi-IN"/>
        </w:rPr>
      </w:pPr>
      <w:r w:rsidRPr="00191260">
        <w:rPr>
          <w:rFonts w:eastAsia="SimSun"/>
          <w:smallCaps/>
          <w:shd w:val="clear" w:color="auto" w:fill="FFFFFF"/>
          <w:lang w:val="en-US" w:eastAsia="zh-CN" w:bidi="hi-IN"/>
        </w:rPr>
        <w:t xml:space="preserve">Kovecses, </w:t>
      </w:r>
      <w:r w:rsidRPr="00191260">
        <w:rPr>
          <w:rFonts w:eastAsia="SimSun"/>
          <w:shd w:val="clear" w:color="auto" w:fill="FFFFFF"/>
          <w:lang w:val="en-US" w:eastAsia="zh-CN" w:bidi="hi-IN"/>
        </w:rPr>
        <w:t>Zoltán</w:t>
      </w:r>
      <w:r w:rsidR="00940989" w:rsidRPr="00191260">
        <w:rPr>
          <w:rFonts w:eastAsia="SimSun"/>
          <w:shd w:val="clear" w:color="auto" w:fill="FFFFFF"/>
          <w:lang w:val="en-US" w:eastAsia="zh-CN" w:bidi="hi-IN"/>
        </w:rPr>
        <w:t xml:space="preserve"> </w:t>
      </w:r>
      <w:r w:rsidRPr="00191260">
        <w:rPr>
          <w:rFonts w:eastAsia="SimSun"/>
          <w:iCs/>
          <w:shd w:val="clear" w:color="auto" w:fill="FFFFFF"/>
          <w:lang w:val="en-US" w:eastAsia="zh-CN" w:bidi="hi-IN"/>
        </w:rPr>
        <w:t>2015</w:t>
      </w:r>
      <w:r w:rsidR="00940989" w:rsidRPr="00191260">
        <w:rPr>
          <w:rFonts w:eastAsia="SimSun"/>
          <w:iCs/>
          <w:shd w:val="clear" w:color="auto" w:fill="FFFFFF"/>
          <w:lang w:val="en-US" w:eastAsia="zh-CN" w:bidi="hi-IN"/>
        </w:rPr>
        <w:t xml:space="preserve"> </w:t>
      </w:r>
      <w:r w:rsidRPr="00191260">
        <w:rPr>
          <w:rFonts w:eastAsia="SimSun"/>
          <w:i/>
          <w:iCs/>
          <w:shd w:val="clear" w:color="auto" w:fill="FFFFFF"/>
          <w:lang w:val="en-US" w:eastAsia="zh-CN" w:bidi="hi-IN"/>
        </w:rPr>
        <w:t>Where Metaphors Come From: Reconsidering Context in Metaphor</w:t>
      </w:r>
      <w:r w:rsidRPr="00191260">
        <w:rPr>
          <w:rFonts w:eastAsia="SimSun"/>
          <w:iCs/>
          <w:shd w:val="clear" w:color="auto" w:fill="FFFFFF"/>
          <w:lang w:val="en-US" w:eastAsia="zh-CN" w:bidi="hi-IN"/>
        </w:rPr>
        <w:t>. Oxford: Oxford University Press.</w:t>
      </w:r>
      <w:r w:rsidR="00191260" w:rsidRPr="00191260">
        <w:rPr>
          <w:rFonts w:eastAsia="SimSun"/>
          <w:iCs/>
          <w:shd w:val="clear" w:color="auto" w:fill="FFFFFF"/>
          <w:lang w:val="en-US" w:eastAsia="zh-CN" w:bidi="hi-IN"/>
        </w:rPr>
        <w:t xml:space="preserve"> http://dx.doi.org/10.1093/acprof:oso/9780190224868.001.0001</w:t>
      </w:r>
    </w:p>
    <w:p w:rsidR="009A7486" w:rsidRPr="00191260" w:rsidRDefault="009A7486" w:rsidP="00940989">
      <w:pPr>
        <w:widowControl w:val="0"/>
        <w:suppressAutoHyphens/>
        <w:spacing w:line="276" w:lineRule="auto"/>
        <w:ind w:left="567" w:hanging="567"/>
        <w:jc w:val="both"/>
        <w:rPr>
          <w:rFonts w:eastAsia="SimSun"/>
          <w:shd w:val="clear" w:color="auto" w:fill="FFFFFF"/>
          <w:lang w:val="en-GB" w:eastAsia="zh-CN" w:bidi="hi-IN"/>
        </w:rPr>
      </w:pPr>
      <w:r w:rsidRPr="00191260">
        <w:rPr>
          <w:rFonts w:eastAsia="SimSun"/>
          <w:smallCaps/>
          <w:shd w:val="clear" w:color="auto" w:fill="FFFFFF"/>
          <w:lang w:val="en-US" w:eastAsia="zh-CN" w:bidi="hi-IN"/>
        </w:rPr>
        <w:t>Lakoff</w:t>
      </w:r>
      <w:r w:rsidRPr="00191260">
        <w:rPr>
          <w:rFonts w:eastAsia="SimSun"/>
          <w:shd w:val="clear" w:color="auto" w:fill="FFFFFF"/>
          <w:lang w:val="en-GB" w:eastAsia="zh-CN" w:bidi="hi-IN"/>
        </w:rPr>
        <w:t>, George</w:t>
      </w:r>
      <w:r w:rsidR="00940989" w:rsidRPr="00191260">
        <w:rPr>
          <w:rFonts w:eastAsia="SimSun"/>
          <w:shd w:val="clear" w:color="auto" w:fill="FFFFFF"/>
          <w:lang w:val="en-GB" w:eastAsia="zh-CN" w:bidi="hi-IN"/>
        </w:rPr>
        <w:t xml:space="preserve"> </w:t>
      </w:r>
      <w:r w:rsidRPr="00191260">
        <w:rPr>
          <w:rFonts w:eastAsia="SimSun"/>
          <w:shd w:val="clear" w:color="auto" w:fill="FFFFFF"/>
          <w:lang w:val="en-GB" w:eastAsia="zh-CN" w:bidi="hi-IN"/>
        </w:rPr>
        <w:t>1987</w:t>
      </w:r>
      <w:r w:rsidR="00940989" w:rsidRPr="00191260">
        <w:rPr>
          <w:rFonts w:eastAsia="SimSun"/>
          <w:shd w:val="clear" w:color="auto" w:fill="FFFFFF"/>
          <w:lang w:val="en-GB" w:eastAsia="zh-CN" w:bidi="hi-IN"/>
        </w:rPr>
        <w:t xml:space="preserve"> </w:t>
      </w:r>
      <w:r w:rsidRPr="00191260">
        <w:rPr>
          <w:rFonts w:eastAsia="SimSun"/>
          <w:i/>
          <w:shd w:val="clear" w:color="auto" w:fill="FFFFFF"/>
          <w:lang w:val="en-GB" w:eastAsia="zh-CN" w:bidi="hi-IN"/>
        </w:rPr>
        <w:t>Woman, fire and Dangerous Things: What Categories Reveal About the Mind</w:t>
      </w:r>
      <w:r w:rsidRPr="00191260">
        <w:rPr>
          <w:rFonts w:eastAsia="SimSun"/>
          <w:shd w:val="clear" w:color="auto" w:fill="FFFFFF"/>
          <w:lang w:val="en-GB" w:eastAsia="zh-CN" w:bidi="hi-IN"/>
        </w:rPr>
        <w:t>. Chicago: The University of Chicago Press.</w:t>
      </w:r>
      <w:r w:rsidR="00191260" w:rsidRPr="00191260">
        <w:rPr>
          <w:rFonts w:eastAsia="SimSun"/>
          <w:shd w:val="clear" w:color="auto" w:fill="FFFFFF"/>
          <w:lang w:val="en-GB" w:eastAsia="zh-CN" w:bidi="hi-IN"/>
        </w:rPr>
        <w:t xml:space="preserve"> http://dx.doi.org/10.1017/s0142716400009061</w:t>
      </w:r>
    </w:p>
    <w:p w:rsidR="009A7486" w:rsidRPr="00191260" w:rsidRDefault="009A7486" w:rsidP="009A7486">
      <w:pPr>
        <w:widowControl w:val="0"/>
        <w:suppressAutoHyphens/>
        <w:spacing w:line="276" w:lineRule="auto"/>
        <w:ind w:left="567" w:hanging="567"/>
        <w:jc w:val="both"/>
        <w:rPr>
          <w:rFonts w:eastAsia="SimSun"/>
          <w:shd w:val="clear" w:color="auto" w:fill="FFFFFF"/>
          <w:lang w:val="en-GB" w:eastAsia="zh-CN" w:bidi="hi-IN"/>
        </w:rPr>
      </w:pPr>
      <w:r w:rsidRPr="00191260">
        <w:rPr>
          <w:rFonts w:eastAsia="SimSun"/>
          <w:smallCaps/>
          <w:shd w:val="clear" w:color="auto" w:fill="FFFFFF"/>
          <w:lang w:val="en-US" w:eastAsia="zh-CN" w:bidi="hi-IN"/>
        </w:rPr>
        <w:t xml:space="preserve">Lakoff, George; </w:t>
      </w:r>
      <w:r w:rsidRPr="00191260">
        <w:rPr>
          <w:rFonts w:eastAsia="SimSun"/>
          <w:shd w:val="clear" w:color="auto" w:fill="FFFFFF"/>
          <w:lang w:val="en-US" w:eastAsia="zh-CN" w:bidi="hi-IN"/>
        </w:rPr>
        <w:t>y</w:t>
      </w:r>
      <w:r w:rsidRPr="00191260">
        <w:rPr>
          <w:rFonts w:eastAsia="SimSun"/>
          <w:smallCaps/>
          <w:shd w:val="clear" w:color="auto" w:fill="FFFFFF"/>
          <w:lang w:val="en-US" w:eastAsia="zh-CN" w:bidi="hi-IN"/>
        </w:rPr>
        <w:t xml:space="preserve"> Johnson, </w:t>
      </w:r>
      <w:r w:rsidRPr="00191260">
        <w:rPr>
          <w:rFonts w:eastAsia="SimSun"/>
          <w:shd w:val="clear" w:color="auto" w:fill="FFFFFF"/>
          <w:lang w:val="en-GB" w:eastAsia="zh-CN" w:bidi="hi-IN"/>
        </w:rPr>
        <w:t>Mark</w:t>
      </w:r>
      <w:r w:rsidR="00940989" w:rsidRPr="00191260">
        <w:rPr>
          <w:rFonts w:eastAsia="SimSun"/>
          <w:shd w:val="clear" w:color="auto" w:fill="FFFFFF"/>
          <w:lang w:val="en-GB" w:eastAsia="zh-CN" w:bidi="hi-IN"/>
        </w:rPr>
        <w:t xml:space="preserve"> </w:t>
      </w:r>
      <w:r w:rsidRPr="00191260">
        <w:rPr>
          <w:rFonts w:eastAsia="SimSun"/>
          <w:shd w:val="clear" w:color="auto" w:fill="FFFFFF"/>
          <w:lang w:val="en-GB" w:eastAsia="zh-CN" w:bidi="hi-IN"/>
        </w:rPr>
        <w:t>1980</w:t>
      </w:r>
      <w:r w:rsidRPr="00191260">
        <w:rPr>
          <w:rFonts w:eastAsia="SimSun"/>
          <w:shd w:val="clear" w:color="auto" w:fill="FFFFFF"/>
          <w:lang w:val="en-GB" w:eastAsia="zh-CN" w:bidi="hi-IN"/>
        </w:rPr>
        <w:tab/>
      </w:r>
      <w:r w:rsidRPr="00191260">
        <w:rPr>
          <w:rFonts w:eastAsia="SimSun"/>
          <w:i/>
          <w:shd w:val="clear" w:color="auto" w:fill="FFFFFF"/>
          <w:lang w:val="en-GB" w:eastAsia="zh-CN" w:bidi="hi-IN"/>
        </w:rPr>
        <w:t>Metaphors we live by.</w:t>
      </w:r>
      <w:r w:rsidRPr="00191260">
        <w:rPr>
          <w:rFonts w:eastAsia="SimSun"/>
          <w:shd w:val="clear" w:color="auto" w:fill="FFFFFF"/>
          <w:lang w:val="en-GB" w:eastAsia="zh-CN" w:bidi="hi-IN"/>
        </w:rPr>
        <w:t xml:space="preserve"> Chicago: The University of Chicago Press.</w:t>
      </w:r>
      <w:r w:rsidR="00191260" w:rsidRPr="00191260">
        <w:rPr>
          <w:rFonts w:eastAsia="SimSun"/>
          <w:shd w:val="clear" w:color="auto" w:fill="FFFFFF"/>
          <w:lang w:val="en-GB" w:eastAsia="zh-CN" w:bidi="hi-IN"/>
        </w:rPr>
        <w:t xml:space="preserve"> http://dx.doi.org/10.1017/s0008413100023744</w:t>
      </w:r>
    </w:p>
    <w:p w:rsidR="009A7486" w:rsidRPr="00191260" w:rsidRDefault="009A7486" w:rsidP="009A7486">
      <w:pPr>
        <w:widowControl w:val="0"/>
        <w:suppressAutoHyphens/>
        <w:spacing w:line="276" w:lineRule="auto"/>
        <w:jc w:val="both"/>
        <w:rPr>
          <w:rFonts w:eastAsia="SimSun"/>
          <w:shd w:val="clear" w:color="auto" w:fill="FFFFFF"/>
          <w:lang w:eastAsia="zh-CN" w:bidi="hi-IN"/>
        </w:rPr>
      </w:pPr>
      <w:r w:rsidRPr="00191260">
        <w:rPr>
          <w:rFonts w:eastAsia="SimSun"/>
          <w:smallCaps/>
          <w:shd w:val="clear" w:color="auto" w:fill="FFFFFF"/>
          <w:lang w:eastAsia="zh-CN" w:bidi="hi-IN"/>
        </w:rPr>
        <w:t>Moliner</w:t>
      </w:r>
      <w:r w:rsidRPr="00191260">
        <w:rPr>
          <w:rFonts w:eastAsia="SimSun"/>
          <w:shd w:val="clear" w:color="auto" w:fill="FFFFFF"/>
          <w:lang w:eastAsia="zh-CN" w:bidi="hi-IN"/>
        </w:rPr>
        <w:t xml:space="preserve">, </w:t>
      </w:r>
      <w:proofErr w:type="gramStart"/>
      <w:r w:rsidRPr="00191260">
        <w:rPr>
          <w:rFonts w:eastAsia="SimSun"/>
          <w:shd w:val="clear" w:color="auto" w:fill="FFFFFF"/>
          <w:lang w:eastAsia="zh-CN" w:bidi="hi-IN"/>
        </w:rPr>
        <w:t xml:space="preserve">María </w:t>
      </w:r>
      <w:r w:rsidR="00940989" w:rsidRPr="00191260">
        <w:rPr>
          <w:rFonts w:eastAsia="SimSun"/>
          <w:shd w:val="clear" w:color="auto" w:fill="FFFFFF"/>
          <w:lang w:eastAsia="zh-CN" w:bidi="hi-IN"/>
        </w:rPr>
        <w:t xml:space="preserve"> </w:t>
      </w:r>
      <w:r w:rsidRPr="00191260">
        <w:rPr>
          <w:rFonts w:eastAsia="SimSun"/>
          <w:shd w:val="clear" w:color="auto" w:fill="FFFFFF"/>
          <w:lang w:eastAsia="zh-CN" w:bidi="hi-IN"/>
        </w:rPr>
        <w:t>[</w:t>
      </w:r>
      <w:proofErr w:type="gramEnd"/>
      <w:r w:rsidRPr="00191260">
        <w:rPr>
          <w:rFonts w:eastAsia="SimSun"/>
          <w:shd w:val="clear" w:color="auto" w:fill="FFFFFF"/>
          <w:lang w:eastAsia="zh-CN" w:bidi="hi-IN"/>
        </w:rPr>
        <w:t>1967] 2008</w:t>
      </w:r>
      <w:r w:rsidRPr="00191260">
        <w:rPr>
          <w:rFonts w:eastAsia="SimSun"/>
          <w:shd w:val="clear" w:color="auto" w:fill="FFFFFF"/>
          <w:lang w:eastAsia="zh-CN" w:bidi="hi-IN"/>
        </w:rPr>
        <w:tab/>
        <w:t xml:space="preserve"> </w:t>
      </w:r>
      <w:r w:rsidRPr="00191260">
        <w:rPr>
          <w:rFonts w:eastAsia="SimSun"/>
          <w:i/>
          <w:shd w:val="clear" w:color="auto" w:fill="FFFFFF"/>
          <w:lang w:eastAsia="zh-CN" w:bidi="hi-IN"/>
        </w:rPr>
        <w:t>Diccionario de uso del español</w:t>
      </w:r>
      <w:r w:rsidRPr="00191260">
        <w:rPr>
          <w:rFonts w:eastAsia="SimSun"/>
          <w:shd w:val="clear" w:color="auto" w:fill="FFFFFF"/>
          <w:lang w:eastAsia="zh-CN" w:bidi="hi-IN"/>
        </w:rPr>
        <w:t xml:space="preserve">. </w:t>
      </w:r>
      <w:r w:rsidRPr="00191260">
        <w:rPr>
          <w:rFonts w:eastAsia="SimSun"/>
          <w:i/>
          <w:iCs/>
          <w:shd w:val="clear" w:color="auto" w:fill="FFFFFF"/>
          <w:lang w:eastAsia="zh-CN" w:bidi="hi-IN"/>
        </w:rPr>
        <w:t>Edición electrónica</w:t>
      </w:r>
      <w:r w:rsidRPr="00191260">
        <w:rPr>
          <w:rFonts w:eastAsia="SimSun"/>
          <w:shd w:val="clear" w:color="auto" w:fill="FFFFFF"/>
          <w:lang w:eastAsia="zh-CN" w:bidi="hi-IN"/>
        </w:rPr>
        <w:t xml:space="preserve">. Madrid: Gredos. </w:t>
      </w:r>
      <w:r w:rsidR="00191260" w:rsidRPr="00191260">
        <w:rPr>
          <w:rFonts w:eastAsia="SimSun"/>
          <w:shd w:val="clear" w:color="auto" w:fill="FFFFFF"/>
          <w:lang w:eastAsia="zh-CN" w:bidi="hi-IN"/>
        </w:rPr>
        <w:t xml:space="preserve">  </w:t>
      </w:r>
    </w:p>
    <w:p w:rsidR="009A7486" w:rsidRPr="00191260" w:rsidRDefault="009A7486" w:rsidP="00940989">
      <w:pPr>
        <w:widowControl w:val="0"/>
        <w:suppressAutoHyphens/>
        <w:spacing w:line="276" w:lineRule="auto"/>
        <w:ind w:left="567" w:hanging="567"/>
        <w:contextualSpacing/>
        <w:jc w:val="both"/>
        <w:rPr>
          <w:rFonts w:eastAsia="SimSun"/>
          <w:shd w:val="clear" w:color="auto" w:fill="FFFFFF"/>
          <w:lang w:eastAsia="zh-CN" w:bidi="hi-IN"/>
        </w:rPr>
      </w:pPr>
      <w:r w:rsidRPr="00191260">
        <w:rPr>
          <w:rFonts w:eastAsia="SimSun"/>
          <w:smallCaps/>
          <w:shd w:val="clear" w:color="auto" w:fill="FFFFFF"/>
          <w:lang w:val="es-PE" w:eastAsia="zh-CN" w:bidi="hi-IN"/>
        </w:rPr>
        <w:t xml:space="preserve">Mulier, </w:t>
      </w:r>
      <w:r w:rsidRPr="00191260">
        <w:rPr>
          <w:rFonts w:eastAsia="SimSun"/>
          <w:shd w:val="clear" w:color="auto" w:fill="FFFFFF"/>
          <w:lang w:val="es-PE" w:eastAsia="zh-CN" w:bidi="hi-IN"/>
        </w:rPr>
        <w:t xml:space="preserve">Ulricke; y </w:t>
      </w:r>
      <w:r w:rsidRPr="00191260">
        <w:rPr>
          <w:rFonts w:eastAsia="SimSun"/>
          <w:smallCaps/>
          <w:shd w:val="clear" w:color="auto" w:fill="FFFFFF"/>
          <w:lang w:val="es-PE" w:eastAsia="zh-CN" w:bidi="hi-IN"/>
        </w:rPr>
        <w:t>Enghels</w:t>
      </w:r>
      <w:r w:rsidRPr="00191260">
        <w:rPr>
          <w:rFonts w:eastAsia="SimSun"/>
          <w:shd w:val="clear" w:color="auto" w:fill="FFFFFF"/>
          <w:lang w:val="es-PE" w:eastAsia="zh-CN" w:bidi="hi-IN"/>
        </w:rPr>
        <w:t>, Renata</w:t>
      </w:r>
      <w:r w:rsidR="00940989" w:rsidRPr="00191260">
        <w:rPr>
          <w:rFonts w:eastAsia="SimSun"/>
          <w:shd w:val="clear" w:color="auto" w:fill="FFFFFF"/>
          <w:lang w:val="es-PE" w:eastAsia="zh-CN" w:bidi="hi-IN"/>
        </w:rPr>
        <w:t xml:space="preserve"> </w:t>
      </w:r>
      <w:r w:rsidRPr="00191260">
        <w:rPr>
          <w:rFonts w:eastAsia="SimSun"/>
          <w:iCs/>
          <w:shd w:val="clear" w:color="auto" w:fill="FFFFFF"/>
          <w:lang w:eastAsia="zh-CN" w:bidi="hi-IN"/>
        </w:rPr>
        <w:t>2009</w:t>
      </w:r>
      <w:r w:rsidRPr="00191260">
        <w:rPr>
          <w:rFonts w:eastAsia="SimSun"/>
          <w:iCs/>
          <w:shd w:val="clear" w:color="auto" w:fill="FFFFFF"/>
          <w:lang w:eastAsia="zh-CN" w:bidi="hi-IN"/>
        </w:rPr>
        <w:tab/>
      </w:r>
      <w:r w:rsidRPr="00191260">
        <w:rPr>
          <w:rFonts w:eastAsia="SimSun"/>
          <w:i/>
          <w:iCs/>
          <w:shd w:val="clear" w:color="auto" w:fill="FFFFFF"/>
          <w:lang w:eastAsia="zh-CN" w:bidi="hi-IN"/>
        </w:rPr>
        <w:t>Análisis semántico-sintáctico de cuatro adjetivos de dimensión:</w:t>
      </w:r>
      <w:r w:rsidRPr="00191260">
        <w:rPr>
          <w:rFonts w:eastAsia="SimSun"/>
          <w:iCs/>
          <w:shd w:val="clear" w:color="auto" w:fill="FFFFFF"/>
          <w:lang w:eastAsia="zh-CN" w:bidi="hi-IN"/>
        </w:rPr>
        <w:t xml:space="preserve"> alto, bajo, largo </w:t>
      </w:r>
      <w:r w:rsidRPr="00191260">
        <w:rPr>
          <w:rFonts w:eastAsia="SimSun"/>
          <w:i/>
          <w:iCs/>
          <w:shd w:val="clear" w:color="auto" w:fill="FFFFFF"/>
          <w:lang w:eastAsia="zh-CN" w:bidi="hi-IN"/>
        </w:rPr>
        <w:t>y</w:t>
      </w:r>
      <w:r w:rsidRPr="00191260">
        <w:rPr>
          <w:rFonts w:eastAsia="SimSun"/>
          <w:iCs/>
          <w:shd w:val="clear" w:color="auto" w:fill="FFFFFF"/>
          <w:lang w:eastAsia="zh-CN" w:bidi="hi-IN"/>
        </w:rPr>
        <w:t xml:space="preserve"> corto. Gante: Universiteit Gent. Faculteit Letteren en Wijsbegeerte</w:t>
      </w:r>
      <w:r w:rsidRPr="00191260">
        <w:rPr>
          <w:rFonts w:eastAsia="SimSun"/>
          <w:shd w:val="clear" w:color="auto" w:fill="FFFFFF"/>
          <w:lang w:eastAsia="zh-CN" w:bidi="hi-IN"/>
        </w:rPr>
        <w:t>.</w:t>
      </w:r>
    </w:p>
    <w:p w:rsidR="009A7486" w:rsidRPr="00191260" w:rsidRDefault="009A7486" w:rsidP="00940989">
      <w:pPr>
        <w:widowControl w:val="0"/>
        <w:suppressAutoHyphens/>
        <w:spacing w:line="276" w:lineRule="auto"/>
        <w:ind w:left="567" w:hanging="567"/>
        <w:contextualSpacing/>
        <w:jc w:val="both"/>
      </w:pPr>
      <w:r w:rsidRPr="00191260">
        <w:rPr>
          <w:rFonts w:eastAsia="SimSun"/>
          <w:smallCaps/>
          <w:shd w:val="clear" w:color="auto" w:fill="FFFFFF"/>
          <w:lang w:eastAsia="zh-CN" w:bidi="hi-IN"/>
        </w:rPr>
        <w:t>Murolo</w:t>
      </w:r>
      <w:r w:rsidRPr="00191260">
        <w:rPr>
          <w:shd w:val="clear" w:color="auto" w:fill="FFFFFF"/>
        </w:rPr>
        <w:t xml:space="preserve">, Norberto </w:t>
      </w:r>
      <w:proofErr w:type="gramStart"/>
      <w:r w:rsidRPr="00191260">
        <w:rPr>
          <w:shd w:val="clear" w:color="auto" w:fill="FFFFFF"/>
        </w:rPr>
        <w:t xml:space="preserve">Leonardo </w:t>
      </w:r>
      <w:r w:rsidR="00940989" w:rsidRPr="00191260">
        <w:rPr>
          <w:shd w:val="clear" w:color="auto" w:fill="FFFFFF"/>
        </w:rPr>
        <w:t xml:space="preserve"> </w:t>
      </w:r>
      <w:r w:rsidRPr="00191260">
        <w:rPr>
          <w:shd w:val="clear" w:color="auto" w:fill="FFFFFF"/>
        </w:rPr>
        <w:t>2012</w:t>
      </w:r>
      <w:proofErr w:type="gramEnd"/>
      <w:r w:rsidRPr="00191260">
        <w:rPr>
          <w:shd w:val="clear" w:color="auto" w:fill="FFFFFF"/>
        </w:rPr>
        <w:t xml:space="preserve"> </w:t>
      </w:r>
      <w:r w:rsidRPr="00191260">
        <w:rPr>
          <w:shd w:val="clear" w:color="auto" w:fill="FFFFFF"/>
        </w:rPr>
        <w:tab/>
        <w:t xml:space="preserve">“¿Qué es lo cumbiero en la identidad juvenil cumbiera?”. </w:t>
      </w:r>
      <w:r w:rsidRPr="00191260">
        <w:rPr>
          <w:i/>
          <w:iCs/>
          <w:shd w:val="clear" w:color="auto" w:fill="FFFFFF"/>
        </w:rPr>
        <w:t>Question</w:t>
      </w:r>
      <w:r w:rsidRPr="00191260">
        <w:rPr>
          <w:shd w:val="clear" w:color="auto" w:fill="FFFFFF"/>
        </w:rPr>
        <w:t>. 1, 35, 33-41.</w:t>
      </w:r>
    </w:p>
    <w:p w:rsidR="009A7486" w:rsidRPr="00191260" w:rsidRDefault="009A7486" w:rsidP="00940989">
      <w:pPr>
        <w:widowControl w:val="0"/>
        <w:suppressAutoHyphens/>
        <w:spacing w:line="276" w:lineRule="auto"/>
        <w:ind w:left="567" w:hanging="567"/>
        <w:jc w:val="both"/>
        <w:rPr>
          <w:rFonts w:eastAsia="SimSun"/>
          <w:shd w:val="clear" w:color="auto" w:fill="FFFFFF"/>
          <w:lang w:eastAsia="zh-CN" w:bidi="hi-IN"/>
        </w:rPr>
      </w:pPr>
      <w:r w:rsidRPr="00191260">
        <w:rPr>
          <w:rFonts w:eastAsia="SimSun"/>
          <w:smallCaps/>
          <w:shd w:val="clear" w:color="auto" w:fill="FFFFFF"/>
          <w:lang w:eastAsia="zh-CN" w:bidi="hi-IN"/>
        </w:rPr>
        <w:t>Ortiz</w:t>
      </w:r>
      <w:r w:rsidRPr="00191260">
        <w:rPr>
          <w:rFonts w:eastAsia="SimSun"/>
          <w:shd w:val="clear" w:color="auto" w:fill="FFFFFF"/>
          <w:lang w:eastAsia="zh-CN" w:bidi="hi-IN"/>
        </w:rPr>
        <w:t>, María José</w:t>
      </w:r>
      <w:r w:rsidR="00940989" w:rsidRPr="00191260">
        <w:rPr>
          <w:rFonts w:eastAsia="SimSun"/>
          <w:shd w:val="clear" w:color="auto" w:fill="FFFFFF"/>
          <w:lang w:eastAsia="zh-CN" w:bidi="hi-IN"/>
        </w:rPr>
        <w:t xml:space="preserve"> </w:t>
      </w:r>
      <w:r w:rsidRPr="00191260">
        <w:rPr>
          <w:rFonts w:eastAsia="SimSun"/>
          <w:shd w:val="clear" w:color="auto" w:fill="FFFFFF"/>
          <w:lang w:eastAsia="zh-CN" w:bidi="hi-IN"/>
        </w:rPr>
        <w:t>2012</w:t>
      </w:r>
      <w:r w:rsidRPr="00191260">
        <w:rPr>
          <w:rFonts w:eastAsia="SimSun"/>
          <w:shd w:val="clear" w:color="auto" w:fill="FFFFFF"/>
          <w:lang w:eastAsia="zh-CN" w:bidi="hi-IN"/>
        </w:rPr>
        <w:tab/>
      </w:r>
      <w:r w:rsidRPr="00191260">
        <w:rPr>
          <w:rFonts w:eastAsia="SimSun"/>
          <w:shd w:val="clear" w:color="auto" w:fill="FFFFFF"/>
          <w:lang w:eastAsia="zh-CN" w:bidi="hi-IN"/>
        </w:rPr>
        <w:tab/>
        <w:t>“La Metáfora Visual Corporeizada: Bases Cognitivas del Discurso Audiovisual</w:t>
      </w:r>
      <w:del w:id="7" w:author="Autor">
        <w:r w:rsidRPr="00191260" w:rsidDel="00713BD7">
          <w:rPr>
            <w:rFonts w:eastAsia="SimSun"/>
            <w:shd w:val="clear" w:color="auto" w:fill="FFFFFF"/>
            <w:lang w:eastAsia="zh-CN" w:bidi="hi-IN"/>
          </w:rPr>
          <w:delText xml:space="preserve">”, </w:delText>
        </w:r>
      </w:del>
      <w:ins w:id="8" w:author="Autor">
        <w:r w:rsidRPr="00191260">
          <w:rPr>
            <w:rFonts w:eastAsia="SimSun"/>
            <w:shd w:val="clear" w:color="auto" w:fill="FFFFFF"/>
            <w:lang w:eastAsia="zh-CN" w:bidi="hi-IN"/>
          </w:rPr>
          <w:t xml:space="preserve">”. </w:t>
        </w:r>
      </w:ins>
      <w:r w:rsidRPr="00191260">
        <w:rPr>
          <w:rFonts w:eastAsia="SimSun"/>
          <w:i/>
          <w:iCs/>
          <w:shd w:val="clear" w:color="auto" w:fill="FFFFFF"/>
          <w:lang w:eastAsia="zh-CN" w:bidi="hi-IN"/>
        </w:rPr>
        <w:t>Zer: Revista de estudios de comunicación</w:t>
      </w:r>
      <w:del w:id="9" w:author="Autor">
        <w:r w:rsidRPr="00191260" w:rsidDel="00713BD7">
          <w:rPr>
            <w:rFonts w:eastAsia="SimSun"/>
            <w:i/>
            <w:iCs/>
            <w:shd w:val="clear" w:color="auto" w:fill="FFFFFF"/>
            <w:lang w:eastAsia="zh-CN" w:bidi="hi-IN"/>
          </w:rPr>
          <w:delText xml:space="preserve">, </w:delText>
        </w:r>
      </w:del>
      <w:ins w:id="10" w:author="Autor">
        <w:r w:rsidRPr="00191260">
          <w:rPr>
            <w:rFonts w:eastAsia="SimSun"/>
            <w:i/>
            <w:iCs/>
            <w:shd w:val="clear" w:color="auto" w:fill="FFFFFF"/>
            <w:lang w:eastAsia="zh-CN" w:bidi="hi-IN"/>
          </w:rPr>
          <w:t xml:space="preserve">. </w:t>
        </w:r>
      </w:ins>
      <w:r w:rsidRPr="00191260">
        <w:rPr>
          <w:rFonts w:eastAsia="SimSun"/>
          <w:shd w:val="clear" w:color="auto" w:fill="FFFFFF"/>
          <w:lang w:eastAsia="zh-CN" w:bidi="hi-IN"/>
        </w:rPr>
        <w:t>57-73.</w:t>
      </w:r>
    </w:p>
    <w:p w:rsidR="009A7486" w:rsidRPr="00191260" w:rsidRDefault="009A7486" w:rsidP="00940989">
      <w:pPr>
        <w:widowControl w:val="0"/>
        <w:suppressAutoHyphens/>
        <w:spacing w:line="276" w:lineRule="auto"/>
        <w:ind w:left="567" w:hanging="567"/>
        <w:jc w:val="both"/>
        <w:rPr>
          <w:rFonts w:eastAsia="SimSun"/>
          <w:iCs/>
          <w:shd w:val="clear" w:color="auto" w:fill="FFFFFF"/>
          <w:lang w:eastAsia="zh-CN" w:bidi="hi-IN"/>
        </w:rPr>
      </w:pPr>
      <w:r w:rsidRPr="00191260">
        <w:rPr>
          <w:rFonts w:eastAsia="SimSun"/>
          <w:smallCaps/>
          <w:shd w:val="clear" w:color="auto" w:fill="FFFFFF"/>
          <w:lang w:eastAsia="zh-CN" w:bidi="hi-IN"/>
        </w:rPr>
        <w:t>RAE=Real Academia Española</w:t>
      </w:r>
      <w:r w:rsidR="00940989" w:rsidRPr="00191260">
        <w:rPr>
          <w:rFonts w:eastAsia="SimSun"/>
          <w:smallCaps/>
          <w:shd w:val="clear" w:color="auto" w:fill="FFFFFF"/>
          <w:lang w:eastAsia="zh-CN" w:bidi="hi-IN"/>
        </w:rPr>
        <w:t xml:space="preserve"> </w:t>
      </w:r>
      <w:r w:rsidRPr="00191260">
        <w:rPr>
          <w:rFonts w:eastAsia="SimSun"/>
          <w:shd w:val="clear" w:color="auto" w:fill="FFFFFF"/>
          <w:lang w:eastAsia="zh-CN" w:bidi="hi-IN"/>
        </w:rPr>
        <w:t>s/</w:t>
      </w:r>
      <w:proofErr w:type="gramStart"/>
      <w:r w:rsidRPr="00191260">
        <w:rPr>
          <w:rFonts w:eastAsia="SimSun"/>
          <w:shd w:val="clear" w:color="auto" w:fill="FFFFFF"/>
          <w:lang w:eastAsia="zh-CN" w:bidi="hi-IN"/>
        </w:rPr>
        <w:t>f</w:t>
      </w:r>
      <w:r w:rsidR="00940989" w:rsidRPr="00191260">
        <w:rPr>
          <w:rFonts w:eastAsia="SimSun"/>
          <w:shd w:val="clear" w:color="auto" w:fill="FFFFFF"/>
          <w:lang w:eastAsia="zh-CN" w:bidi="hi-IN"/>
        </w:rPr>
        <w:t xml:space="preserve">  </w:t>
      </w:r>
      <w:r w:rsidRPr="00191260">
        <w:rPr>
          <w:rFonts w:eastAsia="SimSun"/>
          <w:iCs/>
          <w:shd w:val="clear" w:color="auto" w:fill="FFFFFF"/>
          <w:lang w:eastAsia="zh-CN" w:bidi="hi-IN"/>
        </w:rPr>
        <w:t>Corpus</w:t>
      </w:r>
      <w:proofErr w:type="gramEnd"/>
      <w:r w:rsidRPr="00191260">
        <w:rPr>
          <w:rFonts w:eastAsia="SimSun"/>
          <w:iCs/>
          <w:shd w:val="clear" w:color="auto" w:fill="FFFFFF"/>
          <w:lang w:eastAsia="zh-CN" w:bidi="hi-IN"/>
        </w:rPr>
        <w:t xml:space="preserve"> de referencia del español actual</w:t>
      </w:r>
      <w:r w:rsidRPr="00191260">
        <w:rPr>
          <w:rFonts w:eastAsia="SimSun"/>
          <w:i/>
          <w:shd w:val="clear" w:color="auto" w:fill="FFFFFF"/>
          <w:lang w:eastAsia="zh-CN" w:bidi="hi-IN"/>
        </w:rPr>
        <w:t xml:space="preserve"> </w:t>
      </w:r>
      <w:r w:rsidRPr="00191260">
        <w:rPr>
          <w:rFonts w:eastAsia="SimSun"/>
          <w:iCs/>
          <w:shd w:val="clear" w:color="auto" w:fill="FFFFFF"/>
          <w:lang w:eastAsia="zh-CN" w:bidi="hi-IN"/>
        </w:rPr>
        <w:t>(CREA)</w:t>
      </w:r>
      <w:ins w:id="11" w:author="Autor">
        <w:r w:rsidRPr="00191260">
          <w:rPr>
            <w:rFonts w:eastAsia="SimSun"/>
            <w:iCs/>
            <w:shd w:val="clear" w:color="auto" w:fill="FFFFFF"/>
            <w:lang w:eastAsia="zh-CN" w:bidi="hi-IN"/>
          </w:rPr>
          <w:t>.</w:t>
        </w:r>
      </w:ins>
      <w:r w:rsidR="00940989" w:rsidRPr="00191260">
        <w:rPr>
          <w:rFonts w:eastAsia="SimSun"/>
          <w:iCs/>
          <w:shd w:val="clear" w:color="auto" w:fill="FFFFFF"/>
          <w:lang w:eastAsia="zh-CN" w:bidi="hi-IN"/>
        </w:rPr>
        <w:t xml:space="preserve"> </w:t>
      </w:r>
      <w:r w:rsidRPr="00191260">
        <w:rPr>
          <w:rFonts w:eastAsia="SimSun"/>
          <w:iCs/>
          <w:shd w:val="clear" w:color="auto" w:fill="FFFFFF"/>
          <w:lang w:eastAsia="zh-CN" w:bidi="hi-IN"/>
        </w:rPr>
        <w:t>&lt; http://corpus.rae.es/creanet.html</w:t>
      </w:r>
      <w:r w:rsidRPr="00191260">
        <w:rPr>
          <w:shd w:val="clear" w:color="auto" w:fill="FFFFFF"/>
        </w:rPr>
        <w:t xml:space="preserve"> &gt;.</w:t>
      </w:r>
    </w:p>
    <w:p w:rsidR="009A7486" w:rsidRPr="00191260" w:rsidRDefault="009A7486" w:rsidP="009A7486">
      <w:pPr>
        <w:widowControl w:val="0"/>
        <w:suppressAutoHyphens/>
        <w:spacing w:line="276" w:lineRule="auto"/>
        <w:ind w:left="567" w:hanging="567"/>
        <w:jc w:val="both"/>
        <w:rPr>
          <w:rFonts w:eastAsia="SimSun"/>
          <w:shd w:val="clear" w:color="auto" w:fill="FFFFFF"/>
          <w:lang w:eastAsia="zh-CN" w:bidi="hi-IN"/>
        </w:rPr>
      </w:pPr>
      <w:r w:rsidRPr="00191260">
        <w:rPr>
          <w:rFonts w:eastAsia="SimSun"/>
          <w:smallCaps/>
          <w:shd w:val="clear" w:color="auto" w:fill="FFFFFF"/>
          <w:lang w:eastAsia="zh-CN" w:bidi="hi-IN"/>
        </w:rPr>
        <w:t xml:space="preserve">Santos Domínguez, </w:t>
      </w:r>
      <w:r w:rsidRPr="00191260">
        <w:rPr>
          <w:rFonts w:eastAsia="SimSun"/>
          <w:shd w:val="clear" w:color="auto" w:fill="FFFFFF"/>
          <w:lang w:eastAsia="zh-CN" w:bidi="hi-IN"/>
        </w:rPr>
        <w:t>Luis Antonio;</w:t>
      </w:r>
      <w:r w:rsidRPr="00191260">
        <w:rPr>
          <w:rFonts w:eastAsia="SimSun"/>
          <w:smallCaps/>
          <w:shd w:val="clear" w:color="auto" w:fill="FFFFFF"/>
          <w:lang w:eastAsia="zh-CN" w:bidi="hi-IN"/>
        </w:rPr>
        <w:t xml:space="preserve"> </w:t>
      </w:r>
      <w:r w:rsidRPr="00191260">
        <w:rPr>
          <w:rFonts w:eastAsia="SimSun"/>
          <w:shd w:val="clear" w:color="auto" w:fill="FFFFFF"/>
          <w:lang w:eastAsia="zh-CN" w:bidi="hi-IN"/>
        </w:rPr>
        <w:t>y</w:t>
      </w:r>
      <w:r w:rsidRPr="00191260">
        <w:rPr>
          <w:rFonts w:eastAsia="SimSun"/>
          <w:smallCaps/>
          <w:shd w:val="clear" w:color="auto" w:fill="FFFFFF"/>
          <w:lang w:eastAsia="zh-CN" w:bidi="hi-IN"/>
        </w:rPr>
        <w:t xml:space="preserve"> Espinosa Elorza</w:t>
      </w:r>
      <w:r w:rsidRPr="00191260">
        <w:rPr>
          <w:rFonts w:eastAsia="SimSun"/>
          <w:shd w:val="clear" w:color="auto" w:fill="FFFFFF"/>
          <w:lang w:eastAsia="zh-CN" w:bidi="hi-IN"/>
        </w:rPr>
        <w:t xml:space="preserve">, Rosa </w:t>
      </w:r>
      <w:proofErr w:type="gramStart"/>
      <w:r w:rsidRPr="00191260">
        <w:rPr>
          <w:rFonts w:eastAsia="SimSun"/>
          <w:shd w:val="clear" w:color="auto" w:fill="FFFFFF"/>
          <w:lang w:eastAsia="zh-CN" w:bidi="hi-IN"/>
        </w:rPr>
        <w:t>María</w:t>
      </w:r>
      <w:r w:rsidR="00940989" w:rsidRPr="00191260">
        <w:rPr>
          <w:rFonts w:eastAsia="SimSun"/>
          <w:shd w:val="clear" w:color="auto" w:fill="FFFFFF"/>
          <w:lang w:eastAsia="zh-CN" w:bidi="hi-IN"/>
        </w:rPr>
        <w:t xml:space="preserve">  </w:t>
      </w:r>
      <w:r w:rsidRPr="00191260">
        <w:rPr>
          <w:rFonts w:eastAsia="SimSun"/>
          <w:shd w:val="clear" w:color="auto" w:fill="FFFFFF"/>
          <w:lang w:eastAsia="zh-CN" w:bidi="hi-IN"/>
        </w:rPr>
        <w:t>1996</w:t>
      </w:r>
      <w:proofErr w:type="gramEnd"/>
      <w:r w:rsidRPr="00191260">
        <w:rPr>
          <w:rFonts w:eastAsia="SimSun"/>
          <w:shd w:val="clear" w:color="auto" w:fill="FFFFFF"/>
          <w:lang w:eastAsia="zh-CN" w:bidi="hi-IN"/>
        </w:rPr>
        <w:tab/>
      </w:r>
      <w:r w:rsidRPr="00191260">
        <w:rPr>
          <w:rFonts w:eastAsia="SimSun"/>
          <w:shd w:val="clear" w:color="auto" w:fill="FFFFFF"/>
          <w:lang w:eastAsia="zh-CN" w:bidi="hi-IN"/>
        </w:rPr>
        <w:tab/>
      </w:r>
      <w:r w:rsidRPr="00191260">
        <w:rPr>
          <w:rFonts w:eastAsia="SimSun"/>
          <w:shd w:val="clear" w:color="auto" w:fill="FFFFFF"/>
          <w:lang w:eastAsia="zh-CN" w:bidi="hi-IN"/>
        </w:rPr>
        <w:tab/>
      </w:r>
      <w:r w:rsidRPr="00191260">
        <w:rPr>
          <w:rFonts w:eastAsia="SimSun"/>
          <w:i/>
          <w:shd w:val="clear" w:color="auto" w:fill="FFFFFF"/>
          <w:lang w:eastAsia="zh-CN" w:bidi="hi-IN"/>
        </w:rPr>
        <w:t>Manual de Semántica Histórica</w:t>
      </w:r>
      <w:r w:rsidRPr="00191260">
        <w:rPr>
          <w:rFonts w:eastAsia="SimSun"/>
          <w:shd w:val="clear" w:color="auto" w:fill="FFFFFF"/>
          <w:lang w:eastAsia="zh-CN" w:bidi="hi-IN"/>
        </w:rPr>
        <w:t>. Madrid: Síntesis.</w:t>
      </w:r>
    </w:p>
    <w:p w:rsidR="009A7486" w:rsidRPr="00191260" w:rsidRDefault="009A7486" w:rsidP="009A7486">
      <w:pPr>
        <w:widowControl w:val="0"/>
        <w:suppressAutoHyphens/>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eastAsia="zh-CN" w:bidi="hi-IN"/>
        </w:rPr>
        <w:t xml:space="preserve">Seco, </w:t>
      </w:r>
      <w:r w:rsidRPr="00191260">
        <w:rPr>
          <w:rFonts w:eastAsia="SimSun"/>
          <w:shd w:val="clear" w:color="auto" w:fill="FFFFFF"/>
          <w:lang w:eastAsia="zh-CN" w:bidi="hi-IN"/>
        </w:rPr>
        <w:t>Manuel</w:t>
      </w:r>
      <w:r w:rsidR="00940989" w:rsidRPr="00191260">
        <w:rPr>
          <w:rFonts w:eastAsia="SimSun"/>
          <w:shd w:val="clear" w:color="auto" w:fill="FFFFFF"/>
          <w:lang w:eastAsia="zh-CN" w:bidi="hi-IN"/>
        </w:rPr>
        <w:t xml:space="preserve"> </w:t>
      </w:r>
      <w:r w:rsidRPr="00191260">
        <w:rPr>
          <w:rFonts w:eastAsia="SimSun"/>
          <w:smallCaps/>
          <w:shd w:val="clear" w:color="auto" w:fill="FFFFFF"/>
          <w:lang w:eastAsia="zh-CN" w:bidi="hi-IN"/>
        </w:rPr>
        <w:t>2003</w:t>
      </w:r>
      <w:r w:rsidRPr="00191260">
        <w:rPr>
          <w:rFonts w:eastAsia="SimSun"/>
          <w:smallCaps/>
          <w:shd w:val="clear" w:color="auto" w:fill="FFFFFF"/>
          <w:lang w:eastAsia="zh-CN" w:bidi="hi-IN"/>
        </w:rPr>
        <w:tab/>
      </w:r>
      <w:r w:rsidRPr="00191260">
        <w:rPr>
          <w:rFonts w:eastAsia="SimSun"/>
          <w:smallCaps/>
          <w:shd w:val="clear" w:color="auto" w:fill="FFFFFF"/>
          <w:lang w:eastAsia="zh-CN" w:bidi="hi-IN"/>
        </w:rPr>
        <w:tab/>
      </w:r>
      <w:r w:rsidRPr="00191260">
        <w:rPr>
          <w:rFonts w:eastAsia="SimSun"/>
          <w:smallCaps/>
          <w:shd w:val="clear" w:color="auto" w:fill="FFFFFF"/>
          <w:lang w:eastAsia="zh-CN" w:bidi="hi-IN"/>
        </w:rPr>
        <w:tab/>
      </w:r>
      <w:r w:rsidRPr="00191260">
        <w:rPr>
          <w:rFonts w:eastAsia="SimSun"/>
          <w:i/>
          <w:shd w:val="clear" w:color="auto" w:fill="FFFFFF"/>
          <w:lang w:eastAsia="zh-CN" w:bidi="hi-IN"/>
        </w:rPr>
        <w:t>Estudios de lexicografía española</w:t>
      </w:r>
      <w:r w:rsidRPr="00191260">
        <w:rPr>
          <w:rFonts w:eastAsia="SimSun"/>
          <w:shd w:val="clear" w:color="auto" w:fill="FFFFFF"/>
          <w:lang w:eastAsia="zh-CN" w:bidi="hi-IN"/>
        </w:rPr>
        <w:t xml:space="preserve">. </w:t>
      </w:r>
      <w:r w:rsidRPr="00191260">
        <w:rPr>
          <w:rFonts w:eastAsia="SimSun"/>
          <w:shd w:val="clear" w:color="auto" w:fill="FFFFFF"/>
          <w:lang w:val="en-US" w:eastAsia="zh-CN" w:bidi="hi-IN"/>
        </w:rPr>
        <w:t>Madrid: Gredos.</w:t>
      </w:r>
      <w:r w:rsidR="00191260" w:rsidRPr="00191260">
        <w:rPr>
          <w:rFonts w:eastAsia="SimSun"/>
          <w:shd w:val="clear" w:color="auto" w:fill="FFFFFF"/>
          <w:lang w:val="en-US" w:eastAsia="zh-CN" w:bidi="hi-IN"/>
        </w:rPr>
        <w:t xml:space="preserve"> http://dx.doi.org/10.17979/rlex.2004.10.0.5573</w:t>
      </w:r>
    </w:p>
    <w:p w:rsidR="009A7486" w:rsidRPr="00191260" w:rsidRDefault="009A7486" w:rsidP="00940989">
      <w:pPr>
        <w:widowControl w:val="0"/>
        <w:suppressAutoHyphens/>
        <w:spacing w:line="276" w:lineRule="auto"/>
        <w:ind w:left="567" w:hanging="567"/>
        <w:jc w:val="both"/>
        <w:rPr>
          <w:rFonts w:eastAsia="SimSun"/>
          <w:shd w:val="clear" w:color="auto" w:fill="FFFFFF"/>
          <w:lang w:eastAsia="zh-CN" w:bidi="hi-IN"/>
        </w:rPr>
      </w:pPr>
      <w:r w:rsidRPr="00191260">
        <w:rPr>
          <w:rFonts w:eastAsia="SimSun"/>
          <w:smallCaps/>
          <w:shd w:val="clear" w:color="auto" w:fill="FFFFFF"/>
          <w:lang w:val="en-US" w:eastAsia="zh-CN" w:bidi="hi-IN"/>
        </w:rPr>
        <w:t xml:space="preserve">Tribushinina, </w:t>
      </w:r>
      <w:r w:rsidRPr="00191260">
        <w:rPr>
          <w:rFonts w:eastAsia="SimSun"/>
          <w:shd w:val="clear" w:color="auto" w:fill="FFFFFF"/>
          <w:lang w:val="en-US" w:eastAsia="zh-CN" w:bidi="hi-IN"/>
        </w:rPr>
        <w:t>Elena</w:t>
      </w:r>
      <w:r w:rsidR="00940989"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2008</w:t>
      </w:r>
      <w:r w:rsidRPr="00191260">
        <w:rPr>
          <w:rFonts w:eastAsia="SimSun"/>
          <w:shd w:val="clear" w:color="auto" w:fill="FFFFFF"/>
          <w:lang w:val="en-US" w:eastAsia="zh-CN" w:bidi="hi-IN"/>
        </w:rPr>
        <w:tab/>
      </w:r>
      <w:r w:rsidRPr="00191260">
        <w:rPr>
          <w:rFonts w:eastAsia="SimSun"/>
          <w:i/>
          <w:iCs/>
          <w:shd w:val="clear" w:color="auto" w:fill="FFFFFF"/>
          <w:lang w:val="en-GB" w:eastAsia="zh-CN" w:bidi="hi-IN"/>
        </w:rPr>
        <w:t>Cognitive reference points. Semantics beyond the prototypes in adjectives of space and colour</w:t>
      </w:r>
      <w:r w:rsidRPr="00191260">
        <w:rPr>
          <w:rFonts w:eastAsia="SimSun"/>
          <w:shd w:val="clear" w:color="auto" w:fill="FFFFFF"/>
          <w:lang w:val="en-GB" w:eastAsia="zh-CN" w:bidi="hi-IN"/>
        </w:rPr>
        <w:t xml:space="preserve">. </w:t>
      </w:r>
      <w:r w:rsidRPr="00191260">
        <w:rPr>
          <w:rFonts w:eastAsia="SimSun"/>
          <w:shd w:val="clear" w:color="auto" w:fill="FFFFFF"/>
          <w:lang w:eastAsia="zh-CN" w:bidi="hi-IN"/>
        </w:rPr>
        <w:t>Utrecht: LOT.</w:t>
      </w:r>
    </w:p>
    <w:p w:rsidR="009A7486" w:rsidRPr="00191260" w:rsidRDefault="009A7486" w:rsidP="00940989">
      <w:pPr>
        <w:widowControl w:val="0"/>
        <w:suppressAutoHyphens/>
        <w:spacing w:line="276" w:lineRule="auto"/>
        <w:ind w:left="567" w:hanging="567"/>
        <w:jc w:val="both"/>
        <w:rPr>
          <w:lang w:val="en-US"/>
        </w:rPr>
      </w:pPr>
      <w:r w:rsidRPr="00191260">
        <w:rPr>
          <w:rFonts w:eastAsia="SimSun"/>
          <w:smallCaps/>
          <w:shd w:val="clear" w:color="auto" w:fill="FFFFFF"/>
          <w:lang w:eastAsia="zh-CN" w:bidi="hi-IN"/>
        </w:rPr>
        <w:t>Urbanitsch</w:t>
      </w:r>
      <w:r w:rsidRPr="00191260">
        <w:t xml:space="preserve">, Verónica; </w:t>
      </w:r>
      <w:r w:rsidRPr="00191260">
        <w:rPr>
          <w:rFonts w:eastAsia="SimSun"/>
          <w:smallCaps/>
          <w:shd w:val="clear" w:color="auto" w:fill="FFFFFF"/>
          <w:lang w:eastAsia="zh-CN" w:bidi="hi-IN"/>
        </w:rPr>
        <w:t xml:space="preserve">Canedo, </w:t>
      </w:r>
      <w:r w:rsidRPr="00191260">
        <w:t xml:space="preserve">Nicolás; y </w:t>
      </w:r>
      <w:r w:rsidRPr="00191260">
        <w:rPr>
          <w:rFonts w:eastAsia="SimSun"/>
          <w:smallCaps/>
          <w:shd w:val="clear" w:color="auto" w:fill="FFFFFF"/>
          <w:lang w:eastAsia="zh-CN" w:bidi="hi-IN"/>
        </w:rPr>
        <w:t xml:space="preserve">Sierra, </w:t>
      </w:r>
      <w:proofErr w:type="gramStart"/>
      <w:r w:rsidRPr="00191260">
        <w:t xml:space="preserve">Daniel </w:t>
      </w:r>
      <w:r w:rsidR="00940989" w:rsidRPr="00191260">
        <w:t xml:space="preserve"> </w:t>
      </w:r>
      <w:r w:rsidRPr="00191260">
        <w:t>2020</w:t>
      </w:r>
      <w:proofErr w:type="gramEnd"/>
      <w:r w:rsidRPr="00191260">
        <w:tab/>
        <w:t xml:space="preserve">“La mediatización de la conversación política: lazos de articulación entre producción y reconocimiento en algunas </w:t>
      </w:r>
      <w:r w:rsidRPr="00191260">
        <w:rPr>
          <w:i/>
          <w:iCs/>
        </w:rPr>
        <w:t>fanpages</w:t>
      </w:r>
      <w:r w:rsidRPr="00191260">
        <w:t xml:space="preserve"> de Facebook”. En</w:t>
      </w:r>
      <w:r w:rsidRPr="00191260">
        <w:rPr>
          <w:i/>
          <w:iCs/>
        </w:rPr>
        <w:t xml:space="preserve"> Medios y retomas II.</w:t>
      </w:r>
      <w:r w:rsidRPr="00191260">
        <w:t xml:space="preserve"> Ed., María Rosa del Coto. </w:t>
      </w:r>
      <w:r w:rsidRPr="00191260">
        <w:rPr>
          <w:lang w:val="en-US"/>
        </w:rPr>
        <w:t>Buenos Aires: Biblos, 70-99.</w:t>
      </w:r>
      <w:r w:rsidR="00191260" w:rsidRPr="00191260">
        <w:rPr>
          <w:lang w:val="en-US"/>
        </w:rPr>
        <w:t xml:space="preserve"> http://dx.doi.org/10.24308/iass-2019-7-002</w:t>
      </w:r>
    </w:p>
    <w:p w:rsidR="009A7486" w:rsidRPr="00191260" w:rsidRDefault="009A7486" w:rsidP="00940989">
      <w:pPr>
        <w:widowControl w:val="0"/>
        <w:suppressAutoHyphens/>
        <w:spacing w:line="276" w:lineRule="auto"/>
        <w:ind w:left="567" w:hanging="567"/>
        <w:jc w:val="both"/>
        <w:rPr>
          <w:rFonts w:eastAsia="SimSun"/>
          <w:shd w:val="clear" w:color="auto" w:fill="FFFFFF"/>
          <w:lang w:val="en-US" w:eastAsia="zh-CN" w:bidi="hi-IN"/>
        </w:rPr>
      </w:pPr>
      <w:r w:rsidRPr="00191260">
        <w:rPr>
          <w:rFonts w:eastAsia="SimSun"/>
          <w:smallCaps/>
          <w:shd w:val="clear" w:color="auto" w:fill="FFFFFF"/>
          <w:lang w:val="en-US" w:eastAsia="zh-CN" w:bidi="hi-IN"/>
        </w:rPr>
        <w:t xml:space="preserve">Van der Meer, </w:t>
      </w:r>
      <w:r w:rsidRPr="00191260">
        <w:rPr>
          <w:rFonts w:eastAsia="SimSun"/>
          <w:shd w:val="clear" w:color="auto" w:fill="FFFFFF"/>
          <w:lang w:val="en-US" w:eastAsia="zh-CN" w:bidi="hi-IN"/>
        </w:rPr>
        <w:t>Geart</w:t>
      </w:r>
      <w:r w:rsidR="00940989" w:rsidRPr="00191260">
        <w:rPr>
          <w:rFonts w:eastAsia="SimSun"/>
          <w:shd w:val="clear" w:color="auto" w:fill="FFFFFF"/>
          <w:lang w:val="en-US" w:eastAsia="zh-CN" w:bidi="hi-IN"/>
        </w:rPr>
        <w:t xml:space="preserve"> </w:t>
      </w:r>
      <w:r w:rsidRPr="00191260">
        <w:rPr>
          <w:rFonts w:eastAsia="SimSun"/>
          <w:shd w:val="clear" w:color="auto" w:fill="FFFFFF"/>
          <w:lang w:val="en-US" w:eastAsia="zh-CN" w:bidi="hi-IN"/>
        </w:rPr>
        <w:t>2006</w:t>
      </w:r>
      <w:r w:rsidRPr="00191260">
        <w:rPr>
          <w:rFonts w:eastAsia="SimSun"/>
          <w:shd w:val="clear" w:color="auto" w:fill="FFFFFF"/>
          <w:lang w:val="en-US" w:eastAsia="zh-CN" w:bidi="hi-IN"/>
        </w:rPr>
        <w:tab/>
        <w:t xml:space="preserve">“It’s about Time: On Coherence and Simplicity in Dictionary Entries”. </w:t>
      </w:r>
      <w:r w:rsidRPr="00191260">
        <w:rPr>
          <w:rFonts w:eastAsia="SimSun"/>
          <w:i/>
          <w:shd w:val="clear" w:color="auto" w:fill="FFFFFF"/>
          <w:lang w:val="en-US" w:eastAsia="zh-CN" w:bidi="hi-IN"/>
        </w:rPr>
        <w:t>English</w:t>
      </w:r>
      <w:r w:rsidRPr="00191260">
        <w:rPr>
          <w:rFonts w:eastAsia="SimSun"/>
          <w:shd w:val="clear" w:color="auto" w:fill="FFFFFF"/>
          <w:lang w:val="en-US" w:eastAsia="zh-CN" w:bidi="hi-IN"/>
        </w:rPr>
        <w:t xml:space="preserve"> </w:t>
      </w:r>
      <w:r w:rsidRPr="00191260">
        <w:rPr>
          <w:rFonts w:eastAsia="SimSun"/>
          <w:i/>
          <w:shd w:val="clear" w:color="auto" w:fill="FFFFFF"/>
          <w:lang w:val="en-US" w:eastAsia="zh-CN" w:bidi="hi-IN"/>
        </w:rPr>
        <w:t>Studies</w:t>
      </w:r>
      <w:r w:rsidRPr="00191260">
        <w:rPr>
          <w:rFonts w:eastAsia="SimSun"/>
          <w:shd w:val="clear" w:color="auto" w:fill="FFFFFF"/>
          <w:lang w:val="en-US" w:eastAsia="zh-CN" w:bidi="hi-IN"/>
        </w:rPr>
        <w:t>. 87, 602-616.</w:t>
      </w:r>
      <w:r w:rsidR="00191260" w:rsidRPr="00191260">
        <w:rPr>
          <w:rFonts w:eastAsia="SimSun"/>
          <w:shd w:val="clear" w:color="auto" w:fill="FFFFFF"/>
          <w:lang w:val="en-US" w:eastAsia="zh-CN" w:bidi="hi-IN"/>
        </w:rPr>
        <w:t xml:space="preserve"> http://dx.doi.org/10.1080/00138380600768361</w:t>
      </w:r>
    </w:p>
    <w:p w:rsidR="009A7486" w:rsidRPr="00191260" w:rsidRDefault="009A7486" w:rsidP="00940989">
      <w:pPr>
        <w:widowControl w:val="0"/>
        <w:suppressAutoHyphens/>
        <w:spacing w:line="276" w:lineRule="auto"/>
        <w:ind w:left="567" w:hanging="567"/>
        <w:jc w:val="both"/>
        <w:rPr>
          <w:lang w:val="es-PE"/>
        </w:rPr>
      </w:pPr>
      <w:r w:rsidRPr="00191260">
        <w:rPr>
          <w:rFonts w:eastAsia="SimSun"/>
          <w:smallCaps/>
          <w:shd w:val="clear" w:color="auto" w:fill="FFFFFF"/>
          <w:lang w:val="en-US" w:eastAsia="zh-CN" w:bidi="hi-IN"/>
        </w:rPr>
        <w:t>Yu</w:t>
      </w:r>
      <w:r w:rsidRPr="00191260">
        <w:rPr>
          <w:lang w:val="en-US"/>
        </w:rPr>
        <w:t xml:space="preserve">, </w:t>
      </w:r>
      <w:r w:rsidRPr="00191260">
        <w:rPr>
          <w:rFonts w:eastAsia="SimSun"/>
          <w:shd w:val="clear" w:color="auto" w:fill="FFFFFF"/>
          <w:lang w:val="en-US" w:eastAsia="zh-CN" w:bidi="hi-IN"/>
        </w:rPr>
        <w:t>Ning</w:t>
      </w:r>
      <w:r w:rsidR="00940989" w:rsidRPr="00191260">
        <w:rPr>
          <w:rFonts w:eastAsia="SimSun"/>
          <w:shd w:val="clear" w:color="auto" w:fill="FFFFFF"/>
          <w:lang w:val="en-US" w:eastAsia="zh-CN" w:bidi="hi-IN"/>
        </w:rPr>
        <w:t xml:space="preserve"> </w:t>
      </w:r>
      <w:r w:rsidRPr="00191260">
        <w:rPr>
          <w:lang w:val="en-US"/>
        </w:rPr>
        <w:t xml:space="preserve">1998 </w:t>
      </w:r>
      <w:r w:rsidRPr="00191260">
        <w:rPr>
          <w:lang w:val="en-US"/>
        </w:rPr>
        <w:tab/>
      </w:r>
      <w:r w:rsidRPr="00191260">
        <w:rPr>
          <w:i/>
          <w:iCs/>
          <w:lang w:val="en-US"/>
        </w:rPr>
        <w:t>The Contemporary Theory of Metaphor. A perspective from Chinese</w:t>
      </w:r>
      <w:r w:rsidRPr="00191260">
        <w:rPr>
          <w:lang w:val="en-US"/>
        </w:rPr>
        <w:t xml:space="preserve">. </w:t>
      </w:r>
      <w:r w:rsidRPr="00191260">
        <w:rPr>
          <w:lang w:val="es-PE"/>
        </w:rPr>
        <w:t>Ámsterdam: John Benjamins Publishing Company.</w:t>
      </w:r>
    </w:p>
    <w:p w:rsidR="009A7486" w:rsidRPr="00191260" w:rsidRDefault="009A7486" w:rsidP="00940989">
      <w:pPr>
        <w:widowControl w:val="0"/>
        <w:suppressAutoHyphens/>
        <w:spacing w:line="276" w:lineRule="auto"/>
        <w:ind w:left="567" w:hanging="567"/>
        <w:jc w:val="both"/>
        <w:rPr>
          <w:rFonts w:eastAsia="SimSun"/>
          <w:shd w:val="clear" w:color="auto" w:fill="FFFFFF"/>
          <w:lang w:val="es-ES_tradnl" w:eastAsia="zh-CN" w:bidi="hi-IN"/>
        </w:rPr>
      </w:pPr>
      <w:r w:rsidRPr="00191260">
        <w:rPr>
          <w:rFonts w:eastAsia="SimSun"/>
          <w:smallCaps/>
          <w:shd w:val="clear" w:color="auto" w:fill="FFFFFF"/>
          <w:lang w:eastAsia="zh-CN" w:bidi="hi-IN"/>
        </w:rPr>
        <w:t xml:space="preserve">Ynduráin Pardo de Santayana, </w:t>
      </w:r>
      <w:r w:rsidRPr="00191260">
        <w:rPr>
          <w:rFonts w:eastAsia="SimSun"/>
          <w:shd w:val="clear" w:color="auto" w:fill="FFFFFF"/>
          <w:lang w:eastAsia="zh-CN" w:bidi="hi-IN"/>
        </w:rPr>
        <w:t>Carlos</w:t>
      </w:r>
      <w:r w:rsidR="00940989" w:rsidRPr="00191260">
        <w:rPr>
          <w:rFonts w:eastAsia="SimSun"/>
          <w:shd w:val="clear" w:color="auto" w:fill="FFFFFF"/>
          <w:lang w:eastAsia="zh-CN" w:bidi="hi-IN"/>
        </w:rPr>
        <w:t xml:space="preserve"> </w:t>
      </w:r>
      <w:r w:rsidRPr="00191260">
        <w:rPr>
          <w:rFonts w:eastAsia="SimSun"/>
          <w:shd w:val="clear" w:color="auto" w:fill="FFFFFF"/>
          <w:lang w:val="es-ES_tradnl" w:eastAsia="zh-CN" w:bidi="hi-IN"/>
        </w:rPr>
        <w:t>2015</w:t>
      </w:r>
      <w:r w:rsidRPr="00191260">
        <w:rPr>
          <w:rFonts w:eastAsia="SimSun"/>
          <w:shd w:val="clear" w:color="auto" w:fill="FFFFFF"/>
          <w:lang w:val="es-ES_tradnl" w:eastAsia="zh-CN" w:bidi="hi-IN"/>
        </w:rPr>
        <w:tab/>
      </w:r>
      <w:r w:rsidRPr="00191260">
        <w:rPr>
          <w:rFonts w:eastAsia="SimSun"/>
          <w:i/>
          <w:iCs/>
          <w:shd w:val="clear" w:color="auto" w:fill="FFFFFF"/>
          <w:lang w:val="es-ES_tradnl" w:eastAsia="zh-CN" w:bidi="hi-IN"/>
        </w:rPr>
        <w:t>Los adjetivos dimensionales en español: Análisis semántico y propuesta lexicográfica.</w:t>
      </w:r>
      <w:r w:rsidRPr="00191260">
        <w:rPr>
          <w:rFonts w:eastAsia="SimSun"/>
          <w:shd w:val="clear" w:color="auto" w:fill="FFFFFF"/>
          <w:lang w:val="es-ES_tradnl" w:eastAsia="zh-CN" w:bidi="hi-IN"/>
        </w:rPr>
        <w:t xml:space="preserve"> Tesis doctoral. Madrid: UAM.</w:t>
      </w:r>
      <w:r w:rsidR="00191260" w:rsidRPr="00191260">
        <w:rPr>
          <w:rFonts w:eastAsia="SimSun"/>
          <w:shd w:val="clear" w:color="auto" w:fill="FFFFFF"/>
          <w:lang w:val="es-ES_tradnl" w:eastAsia="zh-CN" w:bidi="hi-IN"/>
        </w:rPr>
        <w:t xml:space="preserve"> http://dx.doi.org/10.17561/rilex.6.2.8069</w:t>
      </w:r>
    </w:p>
    <w:p w:rsidR="009A7486" w:rsidRPr="00191260" w:rsidRDefault="009A7486" w:rsidP="00940989">
      <w:pPr>
        <w:widowControl w:val="0"/>
        <w:suppressAutoHyphens/>
        <w:spacing w:line="276" w:lineRule="auto"/>
        <w:ind w:left="567" w:hanging="567"/>
        <w:jc w:val="both"/>
      </w:pPr>
      <w:r w:rsidRPr="00191260">
        <w:rPr>
          <w:rFonts w:eastAsia="SimSun"/>
          <w:smallCaps/>
          <w:shd w:val="clear" w:color="auto" w:fill="FFFFFF"/>
          <w:lang w:val="es-ES_tradnl" w:eastAsia="zh-CN" w:bidi="hi-IN"/>
        </w:rPr>
        <w:t>Ynduráin Pardo de Santayana</w:t>
      </w:r>
      <w:r w:rsidRPr="00191260">
        <w:t>, Carlos</w:t>
      </w:r>
      <w:r w:rsidR="00940989" w:rsidRPr="00191260">
        <w:t xml:space="preserve"> </w:t>
      </w:r>
      <w:r w:rsidRPr="00191260">
        <w:t>2020a</w:t>
      </w:r>
      <w:r w:rsidRPr="00191260">
        <w:tab/>
        <w:t>“</w:t>
      </w:r>
      <w:r w:rsidRPr="00191260">
        <w:rPr>
          <w:i/>
          <w:iCs/>
        </w:rPr>
        <w:t>Alto</w:t>
      </w:r>
      <w:r w:rsidRPr="00191260">
        <w:t xml:space="preserve"> y </w:t>
      </w:r>
      <w:r w:rsidRPr="00191260">
        <w:rPr>
          <w:i/>
          <w:iCs/>
        </w:rPr>
        <w:t>bajo</w:t>
      </w:r>
      <w:r w:rsidRPr="00191260">
        <w:t xml:space="preserve">: de lo dimensional a lo cuantitativo. Propuesta lexicográfica”. </w:t>
      </w:r>
      <w:r w:rsidRPr="00191260">
        <w:rPr>
          <w:i/>
          <w:iCs/>
        </w:rPr>
        <w:t xml:space="preserve">Futhark, Humanities and Social Sciences </w:t>
      </w:r>
      <w:r w:rsidRPr="00191260">
        <w:rPr>
          <w:i/>
          <w:iCs/>
        </w:rPr>
        <w:lastRenderedPageBreak/>
        <w:t>Review</w:t>
      </w:r>
      <w:r w:rsidRPr="00191260">
        <w:t>. 15, 191-212.</w:t>
      </w:r>
      <w:r w:rsidR="00191260" w:rsidRPr="00191260">
        <w:t xml:space="preserve"> http://dx.doi.org/10.12795/futhark.2020.i15.12</w:t>
      </w:r>
    </w:p>
    <w:p w:rsidR="009A7486" w:rsidRPr="002F3D51" w:rsidRDefault="009A7486" w:rsidP="00940989">
      <w:pPr>
        <w:widowControl w:val="0"/>
        <w:suppressAutoHyphens/>
        <w:spacing w:line="276" w:lineRule="auto"/>
        <w:ind w:left="567" w:hanging="567"/>
        <w:jc w:val="both"/>
      </w:pPr>
      <w:r w:rsidRPr="00191260">
        <w:rPr>
          <w:rFonts w:eastAsia="SimSun"/>
          <w:smallCaps/>
          <w:shd w:val="clear" w:color="auto" w:fill="FFFFFF"/>
          <w:lang w:val="es-ES_tradnl" w:eastAsia="zh-CN" w:bidi="hi-IN"/>
        </w:rPr>
        <w:t xml:space="preserve">Ynduráin Pardo de Santayana, </w:t>
      </w:r>
      <w:r w:rsidRPr="00191260">
        <w:rPr>
          <w:rFonts w:eastAsia="SimSun"/>
          <w:shd w:val="clear" w:color="auto" w:fill="FFFFFF"/>
          <w:lang w:eastAsia="zh-CN" w:bidi="hi-IN"/>
        </w:rPr>
        <w:t>Carlos</w:t>
      </w:r>
      <w:r w:rsidR="00940989" w:rsidRPr="00191260">
        <w:rPr>
          <w:rFonts w:eastAsia="SimSun"/>
          <w:shd w:val="clear" w:color="auto" w:fill="FFFFFF"/>
          <w:lang w:eastAsia="zh-CN" w:bidi="hi-IN"/>
        </w:rPr>
        <w:t xml:space="preserve"> </w:t>
      </w:r>
      <w:r w:rsidRPr="00191260">
        <w:t>2020b</w:t>
      </w:r>
      <w:r w:rsidRPr="00191260">
        <w:tab/>
        <w:t xml:space="preserve">“Los adjetivos dimensionales en la descripción del desplazamiento: aproximación lexicográfica”. </w:t>
      </w:r>
      <w:r w:rsidRPr="00191260">
        <w:rPr>
          <w:i/>
          <w:iCs/>
        </w:rPr>
        <w:t>Revista digital internacional de lexicología, lexicografía y terminología</w:t>
      </w:r>
      <w:r w:rsidRPr="00191260">
        <w:t>. 3, 4-35.</w:t>
      </w:r>
      <w:r w:rsidR="00191260" w:rsidRPr="00191260">
        <w:t xml:space="preserve"> http://dx.doi.org/10.17561/rilex.6.2.8069</w:t>
      </w:r>
    </w:p>
    <w:p w:rsidR="009A7486" w:rsidRPr="002F3D51" w:rsidRDefault="009A7486" w:rsidP="009A7486">
      <w:pPr>
        <w:autoSpaceDE w:val="0"/>
        <w:autoSpaceDN w:val="0"/>
        <w:adjustRightInd w:val="0"/>
      </w:pPr>
    </w:p>
    <w:p w:rsidR="009A7486" w:rsidRDefault="009A7486" w:rsidP="009A7486">
      <w:pPr>
        <w:pBdr>
          <w:bottom w:val="single" w:sz="12" w:space="1" w:color="auto"/>
        </w:pBdr>
      </w:pPr>
    </w:p>
    <w:p w:rsidR="009A7486" w:rsidRDefault="009A7486" w:rsidP="009A7486"/>
    <w:p w:rsidR="009A7486" w:rsidRDefault="009A7486" w:rsidP="009A7486"/>
    <w:p w:rsidR="009A7486" w:rsidRPr="0047080C" w:rsidRDefault="009A7486" w:rsidP="009A7486">
      <w:pPr>
        <w:pStyle w:val="Prrafodelista"/>
        <w:numPr>
          <w:ilvl w:val="0"/>
          <w:numId w:val="1"/>
        </w:numPr>
        <w:rPr>
          <w:b/>
          <w:color w:val="FF0000"/>
          <w:highlight w:val="yellow"/>
        </w:rPr>
      </w:pPr>
      <w:r w:rsidRPr="0047080C">
        <w:rPr>
          <w:b/>
          <w:color w:val="FF0000"/>
          <w:highlight w:val="yellow"/>
        </w:rPr>
        <w:t>Denis Torres</w:t>
      </w:r>
    </w:p>
    <w:p w:rsidR="009A7486" w:rsidRDefault="009A7486" w:rsidP="009A7486"/>
    <w:p w:rsidR="009A7486" w:rsidRDefault="009A7486" w:rsidP="009A7486"/>
    <w:p w:rsidR="00244500" w:rsidRPr="0047080C" w:rsidRDefault="00244500" w:rsidP="00244500">
      <w:pPr>
        <w:widowControl w:val="0"/>
        <w:autoSpaceDE w:val="0"/>
        <w:autoSpaceDN w:val="0"/>
        <w:spacing w:after="120" w:line="360" w:lineRule="auto"/>
        <w:jc w:val="both"/>
        <w:outlineLvl w:val="0"/>
        <w:rPr>
          <w:rFonts w:eastAsia="Arial"/>
          <w:b/>
          <w:bCs/>
          <w:smallCaps/>
        </w:rPr>
      </w:pPr>
      <w:r w:rsidRPr="0047080C">
        <w:rPr>
          <w:rFonts w:eastAsia="Arial"/>
          <w:b/>
          <w:bCs/>
          <w:smallCaps/>
        </w:rPr>
        <w:t>Referencias bibliográficas</w:t>
      </w:r>
    </w:p>
    <w:p w:rsidR="00244500" w:rsidRPr="0047080C" w:rsidRDefault="00244500" w:rsidP="00885D87">
      <w:pPr>
        <w:widowControl w:val="0"/>
        <w:autoSpaceDE w:val="0"/>
        <w:autoSpaceDN w:val="0"/>
        <w:spacing w:after="120" w:line="360" w:lineRule="auto"/>
        <w:ind w:left="709" w:hanging="709"/>
        <w:jc w:val="both"/>
        <w:rPr>
          <w:rFonts w:eastAsia="Arial MT"/>
          <w:lang w:val="de-DE"/>
        </w:rPr>
      </w:pPr>
      <w:r w:rsidRPr="0047080C">
        <w:rPr>
          <w:rFonts w:eastAsia="Arial MT"/>
          <w:smallCaps/>
        </w:rPr>
        <w:t>Adelaar</w:t>
      </w:r>
      <w:r w:rsidRPr="0047080C">
        <w:rPr>
          <w:rFonts w:eastAsia="Arial MT"/>
        </w:rPr>
        <w:t>, Willem F. H.</w:t>
      </w:r>
      <w:r w:rsidR="00885D87" w:rsidRPr="0047080C">
        <w:rPr>
          <w:rFonts w:eastAsia="Arial MT"/>
        </w:rPr>
        <w:t xml:space="preserve"> </w:t>
      </w:r>
      <w:r w:rsidRPr="0047080C">
        <w:rPr>
          <w:rFonts w:eastAsia="Arial MT"/>
        </w:rPr>
        <w:t xml:space="preserve">[1988] 1990 </w:t>
      </w:r>
      <w:r w:rsidRPr="0047080C">
        <w:rPr>
          <w:rFonts w:eastAsia="Arial MT"/>
        </w:rPr>
        <w:tab/>
        <w:t xml:space="preserve">“En pos de la lengua culle”. En </w:t>
      </w:r>
      <w:r w:rsidRPr="0047080C">
        <w:rPr>
          <w:rFonts w:eastAsia="Arial MT"/>
          <w:i/>
        </w:rPr>
        <w:t>Temas de lingüística amerindia. Primer Congreso Nacional de Investigaciones Lingüístico-Filológicas</w:t>
      </w:r>
      <w:r w:rsidRPr="0047080C">
        <w:rPr>
          <w:rFonts w:eastAsia="Arial MT"/>
        </w:rPr>
        <w:t xml:space="preserve">. Eds., Rodolfo Cerrón-Palomino y Gustavo Solís. </w:t>
      </w:r>
      <w:r w:rsidRPr="0047080C">
        <w:rPr>
          <w:rFonts w:eastAsia="Arial MT"/>
          <w:lang w:val="de-DE"/>
        </w:rPr>
        <w:t>Lima: Concytec y Deutsche Gesellschaft für Internationale Zusammenarbeit, 83-105.</w:t>
      </w:r>
      <w:r w:rsidR="00885D87" w:rsidRPr="0047080C">
        <w:rPr>
          <w:rFonts w:eastAsia="Arial MT"/>
          <w:lang w:val="de-DE"/>
        </w:rPr>
        <w:t xml:space="preserve"> http://dx.doi.org/10.2307/j.ctv6jmwp4.8</w:t>
      </w:r>
    </w:p>
    <w:p w:rsidR="00244500" w:rsidRPr="0047080C" w:rsidRDefault="00244500" w:rsidP="00244500">
      <w:pPr>
        <w:widowControl w:val="0"/>
        <w:autoSpaceDE w:val="0"/>
        <w:autoSpaceDN w:val="0"/>
        <w:spacing w:after="120" w:line="360" w:lineRule="auto"/>
        <w:ind w:left="709" w:hanging="709"/>
        <w:jc w:val="both"/>
        <w:rPr>
          <w:rFonts w:eastAsia="Arial MT"/>
        </w:rPr>
      </w:pPr>
      <w:r w:rsidRPr="0047080C">
        <w:rPr>
          <w:rFonts w:eastAsia="Arial MT"/>
          <w:smallCaps/>
          <w:lang w:val="de-DE"/>
        </w:rPr>
        <w:t>Adelaar</w:t>
      </w:r>
      <w:r w:rsidRPr="0047080C">
        <w:rPr>
          <w:rFonts w:eastAsia="Arial MT"/>
          <w:lang w:val="de-DE"/>
        </w:rPr>
        <w:t xml:space="preserve">, Willem; y </w:t>
      </w:r>
      <w:r w:rsidRPr="0047080C">
        <w:rPr>
          <w:rFonts w:eastAsia="Arial MT"/>
          <w:smallCaps/>
          <w:lang w:val="de-DE"/>
        </w:rPr>
        <w:t>Muysken,</w:t>
      </w:r>
      <w:r w:rsidRPr="0047080C">
        <w:rPr>
          <w:rFonts w:eastAsia="Arial MT"/>
          <w:lang w:val="de-DE"/>
        </w:rPr>
        <w:t xml:space="preserve"> Pieter </w:t>
      </w:r>
      <w:r w:rsidRPr="0047080C">
        <w:rPr>
          <w:rFonts w:eastAsia="Arial MT"/>
          <w:lang w:val="en-US"/>
        </w:rPr>
        <w:t>2004</w:t>
      </w:r>
      <w:r w:rsidRPr="0047080C">
        <w:rPr>
          <w:rFonts w:eastAsia="Arial MT"/>
          <w:lang w:val="en-US"/>
        </w:rPr>
        <w:tab/>
      </w:r>
      <w:r w:rsidRPr="0047080C">
        <w:rPr>
          <w:rFonts w:eastAsia="Arial MT"/>
          <w:lang w:val="en-US"/>
        </w:rPr>
        <w:tab/>
      </w:r>
      <w:r w:rsidRPr="0047080C">
        <w:rPr>
          <w:rFonts w:eastAsia="Arial MT"/>
          <w:i/>
          <w:lang w:val="en-US"/>
        </w:rPr>
        <w:t>The Languages of the Andes</w:t>
      </w:r>
      <w:r w:rsidRPr="0047080C">
        <w:rPr>
          <w:rFonts w:eastAsia="Arial MT"/>
          <w:lang w:val="en-US"/>
        </w:rPr>
        <w:t xml:space="preserve">. </w:t>
      </w:r>
      <w:r w:rsidRPr="0047080C">
        <w:rPr>
          <w:rFonts w:eastAsia="Arial MT"/>
        </w:rPr>
        <w:t>Cambridge: Cambridge University Press.</w:t>
      </w:r>
      <w:r w:rsidR="00885D87" w:rsidRPr="0047080C">
        <w:rPr>
          <w:rFonts w:eastAsia="Arial MT"/>
        </w:rPr>
        <w:t xml:space="preserve"> http://dx.doi.org/10.1017/cbo9780511486852</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Andrade Ciudad</w:t>
      </w:r>
      <w:r w:rsidRPr="0047080C">
        <w:rPr>
          <w:rFonts w:eastAsia="Arial MT"/>
        </w:rPr>
        <w:t>, Luis</w:t>
      </w:r>
      <w:r w:rsidR="00885D87" w:rsidRPr="0047080C">
        <w:rPr>
          <w:rFonts w:eastAsia="Arial MT"/>
        </w:rPr>
        <w:t xml:space="preserve"> </w:t>
      </w:r>
      <w:r w:rsidRPr="0047080C">
        <w:rPr>
          <w:rFonts w:eastAsia="Arial MT"/>
        </w:rPr>
        <w:t>1995</w:t>
      </w:r>
      <w:r w:rsidRPr="0047080C">
        <w:rPr>
          <w:rFonts w:eastAsia="Arial MT"/>
        </w:rPr>
        <w:tab/>
        <w:t xml:space="preserve">“La lengua culle: un estado de la cuestión”. </w:t>
      </w:r>
      <w:r w:rsidRPr="0047080C">
        <w:rPr>
          <w:rFonts w:eastAsia="Arial MT"/>
          <w:i/>
        </w:rPr>
        <w:t>Boletín de la Academia Peruana de la Lengua</w:t>
      </w:r>
      <w:r w:rsidRPr="0047080C">
        <w:rPr>
          <w:rFonts w:eastAsia="Arial MT"/>
        </w:rPr>
        <w:t>. 26, 37-130.</w:t>
      </w:r>
      <w:r w:rsidR="00885D87" w:rsidRPr="0047080C">
        <w:rPr>
          <w:rFonts w:eastAsia="Arial MT"/>
        </w:rPr>
        <w:t xml:space="preserve"> http://dx.doi.org/10.46744/bapl.202302.018</w:t>
      </w:r>
    </w:p>
    <w:p w:rsidR="00244500" w:rsidRPr="0047080C" w:rsidRDefault="00244500" w:rsidP="00244500">
      <w:pPr>
        <w:widowControl w:val="0"/>
        <w:tabs>
          <w:tab w:val="left" w:pos="1540"/>
        </w:tabs>
        <w:autoSpaceDE w:val="0"/>
        <w:autoSpaceDN w:val="0"/>
        <w:spacing w:after="120" w:line="360" w:lineRule="auto"/>
        <w:ind w:left="1416" w:hanging="1416"/>
        <w:jc w:val="both"/>
        <w:rPr>
          <w:rFonts w:eastAsia="Arial MT"/>
        </w:rPr>
      </w:pPr>
      <w:r w:rsidRPr="0047080C">
        <w:rPr>
          <w:rFonts w:eastAsia="Arial MT"/>
          <w:smallCaps/>
        </w:rPr>
        <w:t>Andrade Ciudad</w:t>
      </w:r>
      <w:r w:rsidRPr="0047080C">
        <w:rPr>
          <w:rFonts w:eastAsia="Arial MT"/>
        </w:rPr>
        <w:t>, Luis</w:t>
      </w:r>
      <w:r w:rsidR="00885D87" w:rsidRPr="0047080C">
        <w:rPr>
          <w:rFonts w:eastAsia="Arial MT"/>
        </w:rPr>
        <w:t xml:space="preserve"> </w:t>
      </w:r>
      <w:r w:rsidRPr="0047080C">
        <w:rPr>
          <w:rFonts w:eastAsia="Arial MT"/>
        </w:rPr>
        <w:t>1999</w:t>
      </w:r>
      <w:r w:rsidRPr="0047080C">
        <w:rPr>
          <w:rFonts w:eastAsia="Arial MT"/>
        </w:rPr>
        <w:tab/>
        <w:t xml:space="preserve">“Topónimos de una lengua andina extinta en un listado de 1943”. </w:t>
      </w:r>
      <w:r w:rsidRPr="0047080C">
        <w:rPr>
          <w:rFonts w:eastAsia="Arial MT"/>
          <w:i/>
        </w:rPr>
        <w:t>Lexis</w:t>
      </w:r>
      <w:r w:rsidRPr="0047080C">
        <w:rPr>
          <w:rFonts w:eastAsia="Arial MT"/>
        </w:rPr>
        <w:t>. XXIII. 1, 401-425.</w:t>
      </w:r>
      <w:r w:rsidR="00885D87" w:rsidRPr="0047080C">
        <w:rPr>
          <w:rFonts w:eastAsia="Arial MT"/>
        </w:rPr>
        <w:t xml:space="preserve"> http://dx.doi.org/10.18800/lexis.199902.008</w:t>
      </w:r>
    </w:p>
    <w:p w:rsidR="00244500" w:rsidRPr="0047080C" w:rsidRDefault="00244500" w:rsidP="00244500">
      <w:pPr>
        <w:widowControl w:val="0"/>
        <w:tabs>
          <w:tab w:val="left" w:pos="1540"/>
        </w:tabs>
        <w:autoSpaceDE w:val="0"/>
        <w:autoSpaceDN w:val="0"/>
        <w:spacing w:after="120" w:line="360" w:lineRule="auto"/>
        <w:ind w:left="1416" w:hanging="1416"/>
        <w:jc w:val="both"/>
        <w:rPr>
          <w:rFonts w:eastAsia="Arial MT"/>
          <w:lang w:val="en-US"/>
        </w:rPr>
      </w:pPr>
      <w:r w:rsidRPr="0047080C">
        <w:rPr>
          <w:rFonts w:eastAsia="Arial MT"/>
          <w:smallCaps/>
        </w:rPr>
        <w:t>Andrade Ciudad</w:t>
      </w:r>
      <w:r w:rsidRPr="0047080C">
        <w:rPr>
          <w:rFonts w:eastAsia="Arial MT"/>
        </w:rPr>
        <w:t>, Luis</w:t>
      </w:r>
      <w:r w:rsidR="00885D87" w:rsidRPr="0047080C">
        <w:rPr>
          <w:rFonts w:eastAsia="Arial MT"/>
        </w:rPr>
        <w:t xml:space="preserve"> </w:t>
      </w:r>
      <w:r w:rsidRPr="0047080C">
        <w:rPr>
          <w:rFonts w:eastAsia="Arial MT"/>
        </w:rPr>
        <w:t>2010</w:t>
      </w:r>
      <w:r w:rsidRPr="0047080C">
        <w:rPr>
          <w:rFonts w:eastAsia="Arial MT"/>
        </w:rPr>
        <w:tab/>
        <w:t xml:space="preserve">“Contactos y fronteras de lenguas en la Cajamarca prehispánica". </w:t>
      </w:r>
      <w:r w:rsidRPr="0047080C">
        <w:rPr>
          <w:rFonts w:eastAsia="Arial MT"/>
          <w:i/>
          <w:lang w:val="en-US"/>
        </w:rPr>
        <w:t>Boletín de Arqueología PUCP</w:t>
      </w:r>
      <w:r w:rsidRPr="0047080C">
        <w:rPr>
          <w:rFonts w:eastAsia="Arial MT"/>
          <w:lang w:val="en-US"/>
        </w:rPr>
        <w:t>. 14, 165-180.</w:t>
      </w:r>
      <w:r w:rsidR="00885D87" w:rsidRPr="0047080C">
        <w:rPr>
          <w:rFonts w:eastAsia="Arial MT"/>
          <w:lang w:val="en-US"/>
        </w:rPr>
        <w:t xml:space="preserve"> http://dx.doi.org/10.18800/boletindearqueologiapucp.201001.008</w:t>
      </w:r>
    </w:p>
    <w:p w:rsidR="00244500" w:rsidRPr="0047080C" w:rsidRDefault="00244500" w:rsidP="00244500">
      <w:pPr>
        <w:widowControl w:val="0"/>
        <w:tabs>
          <w:tab w:val="left" w:pos="1540"/>
        </w:tabs>
        <w:autoSpaceDE w:val="0"/>
        <w:autoSpaceDN w:val="0"/>
        <w:spacing w:after="120" w:line="360" w:lineRule="auto"/>
        <w:ind w:left="1416" w:hanging="1416"/>
        <w:jc w:val="both"/>
        <w:rPr>
          <w:rFonts w:eastAsia="Arial MT"/>
          <w:lang w:val="en-US"/>
        </w:rPr>
      </w:pPr>
      <w:r w:rsidRPr="0047080C">
        <w:rPr>
          <w:rFonts w:eastAsia="Arial MT"/>
          <w:smallCaps/>
          <w:lang w:val="en-US"/>
        </w:rPr>
        <w:t>Andrade Ciudad</w:t>
      </w:r>
      <w:r w:rsidRPr="0047080C">
        <w:rPr>
          <w:rFonts w:eastAsia="Arial MT"/>
          <w:lang w:val="en-US"/>
        </w:rPr>
        <w:t>, Luis</w:t>
      </w:r>
      <w:r w:rsidR="00885D87" w:rsidRPr="0047080C">
        <w:rPr>
          <w:rFonts w:eastAsia="Arial MT"/>
          <w:lang w:val="en-US"/>
        </w:rPr>
        <w:t xml:space="preserve"> </w:t>
      </w:r>
      <w:r w:rsidRPr="0047080C">
        <w:rPr>
          <w:rFonts w:eastAsia="Arial MT"/>
          <w:lang w:val="en-US"/>
        </w:rPr>
        <w:t>2016</w:t>
      </w:r>
      <w:r w:rsidRPr="0047080C">
        <w:rPr>
          <w:rFonts w:eastAsia="Arial MT"/>
          <w:lang w:val="en-US"/>
        </w:rPr>
        <w:tab/>
      </w:r>
      <w:r w:rsidRPr="0047080C">
        <w:rPr>
          <w:rFonts w:eastAsia="Arial MT"/>
          <w:i/>
          <w:lang w:val="en-US"/>
        </w:rPr>
        <w:t>The Spanish of Northern Peruvian Andes: a sociohistorical and dialectological account</w:t>
      </w:r>
      <w:r w:rsidRPr="0047080C">
        <w:rPr>
          <w:rFonts w:eastAsia="Arial MT"/>
          <w:lang w:val="en-US"/>
        </w:rPr>
        <w:t>. Oxford: Peter Lang.</w:t>
      </w:r>
      <w:r w:rsidR="00885D87" w:rsidRPr="0047080C">
        <w:rPr>
          <w:rFonts w:eastAsia="Arial MT"/>
          <w:lang w:val="en-US"/>
        </w:rPr>
        <w:t xml:space="preserve"> </w:t>
      </w:r>
      <w:proofErr w:type="gramStart"/>
      <w:r w:rsidR="00885D87" w:rsidRPr="0047080C">
        <w:rPr>
          <w:rFonts w:eastAsia="Arial MT"/>
          <w:lang w:val="en-US"/>
        </w:rPr>
        <w:t>http://dx.doi.org/10.36950/elies.2020..</w:t>
      </w:r>
      <w:proofErr w:type="gramEnd"/>
      <w:r w:rsidR="00885D87" w:rsidRPr="0047080C">
        <w:rPr>
          <w:rFonts w:eastAsia="Arial MT"/>
          <w:lang w:val="en-US"/>
        </w:rPr>
        <w:t>8545</w:t>
      </w:r>
    </w:p>
    <w:p w:rsidR="00244500" w:rsidRPr="0047080C" w:rsidRDefault="00244500" w:rsidP="00244500">
      <w:pPr>
        <w:widowControl w:val="0"/>
        <w:tabs>
          <w:tab w:val="left" w:pos="1540"/>
        </w:tabs>
        <w:autoSpaceDE w:val="0"/>
        <w:autoSpaceDN w:val="0"/>
        <w:spacing w:after="120" w:line="360" w:lineRule="auto"/>
        <w:ind w:left="1416" w:hanging="1416"/>
        <w:jc w:val="both"/>
        <w:rPr>
          <w:rFonts w:eastAsia="Arial MT"/>
        </w:rPr>
      </w:pPr>
      <w:r w:rsidRPr="0047080C">
        <w:rPr>
          <w:rFonts w:eastAsia="Arial MT"/>
          <w:smallCaps/>
        </w:rPr>
        <w:t>Andrade Ciudad</w:t>
      </w:r>
      <w:r w:rsidRPr="0047080C">
        <w:rPr>
          <w:rFonts w:eastAsia="Arial MT"/>
        </w:rPr>
        <w:t>, Luis</w:t>
      </w:r>
      <w:r w:rsidR="00885D87" w:rsidRPr="0047080C">
        <w:rPr>
          <w:rFonts w:eastAsia="Arial MT"/>
        </w:rPr>
        <w:t xml:space="preserve"> </w:t>
      </w:r>
      <w:r w:rsidRPr="0047080C">
        <w:rPr>
          <w:rFonts w:eastAsia="Arial MT"/>
        </w:rPr>
        <w:t>2019</w:t>
      </w:r>
      <w:r w:rsidRPr="0047080C">
        <w:rPr>
          <w:rFonts w:eastAsia="Arial MT"/>
        </w:rPr>
        <w:tab/>
      </w:r>
      <w:r w:rsidRPr="0047080C">
        <w:rPr>
          <w:rFonts w:eastAsia="Arial MT"/>
          <w:i/>
          <w:iCs/>
        </w:rPr>
        <w:t>El castellano andino norperuano</w:t>
      </w:r>
      <w:r w:rsidRPr="0047080C">
        <w:rPr>
          <w:rFonts w:eastAsia="Arial MT"/>
        </w:rPr>
        <w:t xml:space="preserve">. Lima: Pontificia Universidad Católica del Perú, Fondo Editorial. </w:t>
      </w:r>
      <w:r w:rsidR="00885D87" w:rsidRPr="0047080C">
        <w:rPr>
          <w:rFonts w:eastAsia="Arial MT"/>
        </w:rPr>
        <w:t xml:space="preserve"> </w:t>
      </w:r>
      <w:r w:rsidR="00885D87" w:rsidRPr="0047080C">
        <w:rPr>
          <w:rFonts w:eastAsia="Arial MT"/>
        </w:rPr>
        <w:lastRenderedPageBreak/>
        <w:t>http://dx.doi.org/10.30920/letras.90.132.14</w:t>
      </w:r>
    </w:p>
    <w:p w:rsidR="00244500" w:rsidRPr="0047080C" w:rsidRDefault="00244500" w:rsidP="00885D87">
      <w:pPr>
        <w:widowControl w:val="0"/>
        <w:autoSpaceDE w:val="0"/>
        <w:autoSpaceDN w:val="0"/>
        <w:spacing w:after="120" w:line="360" w:lineRule="auto"/>
        <w:ind w:left="709" w:hanging="709"/>
        <w:jc w:val="both"/>
        <w:rPr>
          <w:rFonts w:eastAsia="Arial MT"/>
          <w:lang w:val="en-US"/>
        </w:rPr>
      </w:pPr>
      <w:r w:rsidRPr="0047080C">
        <w:rPr>
          <w:rFonts w:eastAsia="Arial MT"/>
          <w:smallCaps/>
        </w:rPr>
        <w:t>Andrade Ciudad</w:t>
      </w:r>
      <w:r w:rsidRPr="0047080C">
        <w:rPr>
          <w:rFonts w:eastAsia="Arial MT"/>
        </w:rPr>
        <w:t xml:space="preserve">, Luis; y </w:t>
      </w:r>
      <w:r w:rsidRPr="0047080C">
        <w:rPr>
          <w:rFonts w:eastAsia="Arial MT"/>
          <w:smallCaps/>
        </w:rPr>
        <w:t>Bell, M</w:t>
      </w:r>
      <w:r w:rsidRPr="0047080C">
        <w:rPr>
          <w:rFonts w:eastAsia="Arial MT"/>
        </w:rPr>
        <w:t>artha</w:t>
      </w:r>
      <w:r w:rsidR="00885D87" w:rsidRPr="0047080C">
        <w:rPr>
          <w:rFonts w:eastAsia="Arial MT"/>
        </w:rPr>
        <w:t xml:space="preserve"> </w:t>
      </w:r>
      <w:r w:rsidRPr="0047080C">
        <w:rPr>
          <w:rFonts w:eastAsia="Arial MT"/>
          <w:lang w:val="en-US"/>
        </w:rPr>
        <w:t>2016</w:t>
      </w:r>
      <w:r w:rsidRPr="0047080C">
        <w:rPr>
          <w:rFonts w:eastAsia="Arial MT"/>
          <w:lang w:val="en-US"/>
        </w:rPr>
        <w:tab/>
        <w:t xml:space="preserve">“Mapping colonial </w:t>
      </w:r>
      <w:proofErr w:type="gramStart"/>
      <w:r w:rsidRPr="0047080C">
        <w:rPr>
          <w:rFonts w:eastAsia="Arial MT"/>
          <w:lang w:val="en-US"/>
        </w:rPr>
        <w:t>Quechua</w:t>
      </w:r>
      <w:proofErr w:type="gramEnd"/>
      <w:r w:rsidRPr="0047080C">
        <w:rPr>
          <w:rFonts w:eastAsia="Arial MT"/>
          <w:lang w:val="en-US"/>
        </w:rPr>
        <w:t xml:space="preserve"> through trial interpretations in 17th- century Cajamarca”. </w:t>
      </w:r>
      <w:r w:rsidRPr="0047080C">
        <w:rPr>
          <w:rFonts w:eastAsia="Arial MT"/>
          <w:i/>
          <w:lang w:val="en-US"/>
        </w:rPr>
        <w:t>Colonial Latin American Review</w:t>
      </w:r>
      <w:r w:rsidRPr="0047080C">
        <w:rPr>
          <w:rFonts w:eastAsia="Arial MT"/>
          <w:lang w:val="en-US"/>
        </w:rPr>
        <w:t>. 25, 4, 445-464.</w:t>
      </w:r>
      <w:r w:rsidR="00885D87" w:rsidRPr="0047080C">
        <w:rPr>
          <w:rFonts w:eastAsia="Arial MT"/>
          <w:lang w:val="en-US"/>
        </w:rPr>
        <w:t xml:space="preserve"> http://dx.doi.org/10.1080/10609164.2016.1281006</w:t>
      </w:r>
    </w:p>
    <w:p w:rsidR="00244500" w:rsidRPr="0047080C" w:rsidRDefault="00244500" w:rsidP="00885D87">
      <w:pPr>
        <w:widowControl w:val="0"/>
        <w:autoSpaceDE w:val="0"/>
        <w:autoSpaceDN w:val="0"/>
        <w:spacing w:after="120" w:line="360" w:lineRule="auto"/>
        <w:ind w:left="709" w:hanging="709"/>
        <w:jc w:val="both"/>
        <w:rPr>
          <w:rFonts w:eastAsia="Arial MT"/>
          <w:lang w:val="en-US"/>
        </w:rPr>
      </w:pPr>
      <w:r w:rsidRPr="0047080C">
        <w:rPr>
          <w:rFonts w:eastAsia="Arial MT"/>
          <w:smallCaps/>
          <w:lang w:val="en-US"/>
        </w:rPr>
        <w:t>Andrade Ciudad</w:t>
      </w:r>
      <w:r w:rsidRPr="0047080C">
        <w:rPr>
          <w:rFonts w:eastAsia="Arial MT"/>
          <w:lang w:val="en-US"/>
        </w:rPr>
        <w:t xml:space="preserve">, Luis; y </w:t>
      </w:r>
      <w:r w:rsidRPr="0047080C">
        <w:rPr>
          <w:rFonts w:eastAsia="Arial MT"/>
          <w:smallCaps/>
          <w:lang w:val="en-US"/>
        </w:rPr>
        <w:t>Ramón</w:t>
      </w:r>
      <w:r w:rsidRPr="0047080C">
        <w:rPr>
          <w:rFonts w:eastAsia="Arial MT"/>
          <w:lang w:val="en-US"/>
        </w:rPr>
        <w:t>, Gabriel</w:t>
      </w:r>
      <w:r w:rsidR="00885D87" w:rsidRPr="0047080C">
        <w:rPr>
          <w:rFonts w:eastAsia="Arial MT"/>
          <w:lang w:val="en-US"/>
        </w:rPr>
        <w:t xml:space="preserve"> </w:t>
      </w:r>
      <w:r w:rsidRPr="0047080C">
        <w:rPr>
          <w:rFonts w:eastAsia="Arial MT"/>
          <w:lang w:val="en-US"/>
        </w:rPr>
        <w:t>2014</w:t>
      </w:r>
      <w:r w:rsidRPr="0047080C">
        <w:rPr>
          <w:rFonts w:eastAsia="Arial MT"/>
          <w:lang w:val="en-US"/>
        </w:rPr>
        <w:tab/>
        <w:t xml:space="preserve">“Toolkits and Cultural Lexicon: An Etnographic Comparison of Pottery and Weaving in the Northern Peruvian Andes”. </w:t>
      </w:r>
      <w:r w:rsidRPr="0047080C">
        <w:rPr>
          <w:rFonts w:eastAsia="Arial MT"/>
          <w:i/>
          <w:lang w:val="en-US"/>
        </w:rPr>
        <w:t>Indiana</w:t>
      </w:r>
      <w:r w:rsidRPr="0047080C">
        <w:rPr>
          <w:rFonts w:eastAsia="Arial MT"/>
          <w:lang w:val="en-US"/>
        </w:rPr>
        <w:t>. 31, 291-320.</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lang w:val="en-US"/>
        </w:rPr>
        <w:t xml:space="preserve">Andrade Ciudad, </w:t>
      </w:r>
      <w:r w:rsidRPr="0047080C">
        <w:rPr>
          <w:rFonts w:eastAsia="Arial MT"/>
          <w:lang w:val="en-US"/>
        </w:rPr>
        <w:t xml:space="preserve">Luis; y </w:t>
      </w:r>
      <w:r w:rsidRPr="0047080C">
        <w:rPr>
          <w:rFonts w:eastAsia="Arial MT"/>
          <w:smallCaps/>
          <w:lang w:val="en-US"/>
        </w:rPr>
        <w:t xml:space="preserve">Torres Menchola, </w:t>
      </w:r>
      <w:r w:rsidRPr="0047080C">
        <w:rPr>
          <w:rFonts w:eastAsia="Arial MT"/>
          <w:lang w:val="en-US"/>
        </w:rPr>
        <w:t>Denis</w:t>
      </w:r>
      <w:r w:rsidR="00885D87" w:rsidRPr="0047080C">
        <w:rPr>
          <w:rFonts w:eastAsia="Arial MT"/>
          <w:lang w:val="en-US"/>
        </w:rPr>
        <w:t xml:space="preserve"> </w:t>
      </w:r>
      <w:r w:rsidRPr="0047080C">
        <w:rPr>
          <w:rFonts w:eastAsia="Arial MT"/>
          <w:lang w:val="en-US"/>
        </w:rPr>
        <w:t>En prensa</w:t>
      </w:r>
      <w:r w:rsidRPr="0047080C">
        <w:rPr>
          <w:rFonts w:eastAsia="Arial MT"/>
          <w:lang w:val="en-US"/>
        </w:rPr>
        <w:tab/>
        <w:t xml:space="preserve">“The Spanish of the Northern Peruvian Andes and its indigenous substrate”. En </w:t>
      </w:r>
      <w:r w:rsidRPr="0047080C">
        <w:rPr>
          <w:rFonts w:eastAsia="Arial MT"/>
          <w:i/>
          <w:iCs/>
          <w:lang w:val="en-US"/>
        </w:rPr>
        <w:t>Contact Varieties of Spanish and Spanish-Lexified Contact Varieties</w:t>
      </w:r>
      <w:r w:rsidRPr="0047080C">
        <w:rPr>
          <w:rFonts w:eastAsia="Arial MT"/>
          <w:lang w:val="en-US"/>
        </w:rPr>
        <w:t xml:space="preserve">. Eds., Leonardo Cerno, Hans-Jörg Döhla, Miguel Gutiérrez Maté, Robert Hesselbach y Joachim Steffen. </w:t>
      </w:r>
      <w:r w:rsidRPr="0047080C">
        <w:rPr>
          <w:rFonts w:eastAsia="Arial MT"/>
        </w:rPr>
        <w:t xml:space="preserve">Berlín: De Gruyter Mouton. </w:t>
      </w:r>
      <w:r w:rsidR="00885D87" w:rsidRPr="0047080C">
        <w:rPr>
          <w:rFonts w:eastAsia="Arial MT"/>
        </w:rPr>
        <w:t xml:space="preserve"> http://dx.doi.org/10.3726/978-3-0353-0800-6</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 xml:space="preserve">Burga Larrea, </w:t>
      </w:r>
      <w:r w:rsidRPr="0047080C">
        <w:rPr>
          <w:rFonts w:eastAsia="Arial MT"/>
        </w:rPr>
        <w:t>Carlos</w:t>
      </w:r>
      <w:r w:rsidR="00885D87" w:rsidRPr="0047080C">
        <w:rPr>
          <w:rFonts w:eastAsia="Arial MT"/>
        </w:rPr>
        <w:t xml:space="preserve"> </w:t>
      </w:r>
      <w:r w:rsidRPr="0047080C">
        <w:rPr>
          <w:rFonts w:eastAsia="Arial MT"/>
        </w:rPr>
        <w:t>1984</w:t>
      </w:r>
      <w:r w:rsidRPr="0047080C">
        <w:rPr>
          <w:rFonts w:eastAsia="Arial MT"/>
        </w:rPr>
        <w:tab/>
      </w:r>
      <w:r w:rsidRPr="0047080C">
        <w:rPr>
          <w:rFonts w:eastAsia="Arial MT"/>
          <w:i/>
          <w:iCs/>
        </w:rPr>
        <w:tab/>
        <w:t>Diccionario geográfico e histórico de Cajamarca (toponimia departamental)</w:t>
      </w:r>
      <w:r w:rsidRPr="0047080C">
        <w:rPr>
          <w:rFonts w:eastAsia="Arial MT"/>
        </w:rPr>
        <w:t xml:space="preserve">. Lima. </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Krzanowski</w:t>
      </w:r>
      <w:r w:rsidRPr="0047080C">
        <w:rPr>
          <w:rFonts w:eastAsia="Arial MT"/>
        </w:rPr>
        <w:t xml:space="preserve">, Andrzej; y </w:t>
      </w:r>
      <w:r w:rsidRPr="0047080C">
        <w:rPr>
          <w:rFonts w:eastAsia="Arial MT"/>
          <w:smallCaps/>
        </w:rPr>
        <w:t>Szemiński</w:t>
      </w:r>
      <w:r w:rsidRPr="0047080C">
        <w:rPr>
          <w:rFonts w:eastAsia="Arial MT"/>
        </w:rPr>
        <w:t>, Jan</w:t>
      </w:r>
      <w:r w:rsidR="00885D87" w:rsidRPr="0047080C">
        <w:rPr>
          <w:rFonts w:eastAsia="Arial MT"/>
        </w:rPr>
        <w:t xml:space="preserve"> </w:t>
      </w:r>
      <w:r w:rsidRPr="0047080C">
        <w:rPr>
          <w:rFonts w:eastAsia="Arial MT"/>
        </w:rPr>
        <w:t>1978</w:t>
      </w:r>
      <w:r w:rsidRPr="0047080C">
        <w:rPr>
          <w:rFonts w:eastAsia="Arial MT"/>
        </w:rPr>
        <w:tab/>
      </w:r>
      <w:r w:rsidRPr="0047080C">
        <w:rPr>
          <w:rFonts w:eastAsia="Arial MT"/>
        </w:rPr>
        <w:tab/>
        <w:t xml:space="preserve">“La toponimia indígena en la cuenca del río Chicama (Perú)”. </w:t>
      </w:r>
      <w:r w:rsidRPr="0047080C">
        <w:rPr>
          <w:rFonts w:eastAsia="Arial MT"/>
          <w:i/>
          <w:iCs/>
        </w:rPr>
        <w:t>Estudios Latinoamericanos</w:t>
      </w:r>
      <w:r w:rsidRPr="0047080C">
        <w:rPr>
          <w:rFonts w:eastAsia="Arial MT"/>
        </w:rPr>
        <w:t xml:space="preserve">. 4, 11-51. https://doi.org/10.36447/Estudios1978.v4.art1.  </w:t>
      </w:r>
      <w:r w:rsidR="00885D87" w:rsidRPr="0047080C">
        <w:rPr>
          <w:rFonts w:eastAsia="Arial MT"/>
        </w:rPr>
        <w:t xml:space="preserve"> http://dx.doi.org/10.36447/estudios1978.v4.art1</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Ministerio de Educación</w:t>
      </w:r>
      <w:r w:rsidRPr="0047080C">
        <w:rPr>
          <w:rFonts w:eastAsia="Arial MT"/>
        </w:rPr>
        <w:t xml:space="preserve"> (MINEDU)</w:t>
      </w:r>
      <w:r w:rsidR="00885D87" w:rsidRPr="0047080C">
        <w:rPr>
          <w:rFonts w:eastAsia="Arial MT"/>
        </w:rPr>
        <w:t xml:space="preserve"> </w:t>
      </w:r>
      <w:r w:rsidRPr="0047080C">
        <w:rPr>
          <w:rFonts w:eastAsia="Arial MT"/>
        </w:rPr>
        <w:t>2010</w:t>
      </w:r>
      <w:r w:rsidRPr="0047080C">
        <w:rPr>
          <w:rFonts w:eastAsia="Arial MT"/>
        </w:rPr>
        <w:tab/>
        <w:t xml:space="preserve">“Descarga de información espacial del MED”. En </w:t>
      </w:r>
      <w:r w:rsidRPr="0047080C">
        <w:rPr>
          <w:rFonts w:eastAsia="Arial MT"/>
          <w:i/>
        </w:rPr>
        <w:t>Unidad de Estadística Educativa</w:t>
      </w:r>
      <w:r w:rsidRPr="0047080C">
        <w:rPr>
          <w:rFonts w:eastAsia="Arial MT"/>
        </w:rPr>
        <w:t>. &lt;</w:t>
      </w:r>
      <w:r w:rsidRPr="0047080C">
        <w:t>http://sigmed.minedu.gob.pe/descargas/</w:t>
      </w:r>
      <w:r w:rsidRPr="0047080C">
        <w:rPr>
          <w:rFonts w:eastAsia="Arial MT"/>
        </w:rPr>
        <w:t>&gt;. Consultado: 20 de julio de 2019.</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Paredes Estela</w:t>
      </w:r>
      <w:r w:rsidRPr="0047080C">
        <w:rPr>
          <w:rFonts w:eastAsia="Arial MT"/>
        </w:rPr>
        <w:t>, Víctor Raúl</w:t>
      </w:r>
      <w:r w:rsidR="00885D87" w:rsidRPr="0047080C">
        <w:rPr>
          <w:rFonts w:eastAsia="Arial MT"/>
        </w:rPr>
        <w:t xml:space="preserve"> </w:t>
      </w:r>
      <w:r w:rsidRPr="0047080C">
        <w:rPr>
          <w:rFonts w:eastAsia="Arial MT"/>
        </w:rPr>
        <w:t>2020</w:t>
      </w:r>
      <w:r w:rsidRPr="0047080C">
        <w:rPr>
          <w:rFonts w:eastAsia="Arial MT"/>
        </w:rPr>
        <w:tab/>
        <w:t xml:space="preserve">“La cultura y la lengua kulli en el castellano de Cajamarca centro y sur, La Libertad, Pallasca y en el quechua ancashino”. Tesis de doctorado. Universidad Nacional Mayor de San Marcos. &lt;https://cybertesis.unmsm.edu.pe/item/fc99f993-ae91-4d77-8754-c9814a8d929a&gt;. Consultado: 16 de noviembre de 2020. </w:t>
      </w:r>
      <w:r w:rsidR="00885D87" w:rsidRPr="0047080C">
        <w:rPr>
          <w:rFonts w:eastAsia="Arial MT"/>
        </w:rPr>
        <w:t>http://dx.doi.org/10.15381/gtm.v24i47.20586</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Paz Soldán</w:t>
      </w:r>
      <w:r w:rsidRPr="0047080C">
        <w:rPr>
          <w:rFonts w:eastAsia="Arial MT"/>
        </w:rPr>
        <w:t>, Mariano</w:t>
      </w:r>
      <w:r w:rsidR="00885D87" w:rsidRPr="0047080C">
        <w:rPr>
          <w:rFonts w:eastAsia="Arial MT"/>
        </w:rPr>
        <w:t xml:space="preserve"> </w:t>
      </w:r>
      <w:r w:rsidRPr="0047080C">
        <w:rPr>
          <w:rFonts w:eastAsia="Arial MT"/>
        </w:rPr>
        <w:t>1877</w:t>
      </w:r>
      <w:r w:rsidRPr="0047080C">
        <w:rPr>
          <w:rFonts w:eastAsia="Arial MT"/>
        </w:rPr>
        <w:tab/>
      </w:r>
      <w:r w:rsidRPr="0047080C">
        <w:rPr>
          <w:rFonts w:eastAsia="Arial MT"/>
          <w:i/>
        </w:rPr>
        <w:t>Diccionario geográfico estadístico del Perú</w:t>
      </w:r>
      <w:r w:rsidRPr="0047080C">
        <w:rPr>
          <w:rFonts w:eastAsia="Arial MT"/>
        </w:rPr>
        <w:t xml:space="preserve">. Lima: Imprenta del Estado. </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Ramón</w:t>
      </w:r>
      <w:r w:rsidRPr="0047080C">
        <w:rPr>
          <w:rFonts w:eastAsia="Arial MT"/>
        </w:rPr>
        <w:t xml:space="preserve">, Gabriel; y </w:t>
      </w:r>
      <w:r w:rsidRPr="0047080C">
        <w:rPr>
          <w:rFonts w:eastAsia="Arial MT"/>
          <w:smallCaps/>
        </w:rPr>
        <w:t xml:space="preserve">Andrade Ciudad, </w:t>
      </w:r>
      <w:r w:rsidRPr="0047080C">
        <w:rPr>
          <w:rFonts w:eastAsia="Arial MT"/>
        </w:rPr>
        <w:t>Luis</w:t>
      </w:r>
      <w:r w:rsidR="00885D87" w:rsidRPr="0047080C">
        <w:rPr>
          <w:rFonts w:eastAsia="Arial MT"/>
        </w:rPr>
        <w:t xml:space="preserve"> </w:t>
      </w:r>
      <w:r w:rsidRPr="0047080C">
        <w:rPr>
          <w:rFonts w:eastAsia="Arial MT"/>
        </w:rPr>
        <w:t>2021</w:t>
      </w:r>
      <w:r w:rsidRPr="0047080C">
        <w:rPr>
          <w:rFonts w:eastAsia="Arial MT"/>
        </w:rPr>
        <w:tab/>
        <w:t xml:space="preserve">“La “lengua guzmango” en Cajamarca colonial: contexto y perspectivas”. </w:t>
      </w:r>
      <w:r w:rsidRPr="0047080C">
        <w:rPr>
          <w:rFonts w:eastAsia="Arial MT"/>
          <w:i/>
          <w:iCs/>
        </w:rPr>
        <w:t xml:space="preserve">Chungara. Revista de Antropología </w:t>
      </w:r>
      <w:r w:rsidRPr="0047080C">
        <w:rPr>
          <w:rFonts w:eastAsia="Arial MT"/>
          <w:i/>
          <w:iCs/>
        </w:rPr>
        <w:lastRenderedPageBreak/>
        <w:t>Chilena</w:t>
      </w:r>
      <w:r w:rsidRPr="0047080C">
        <w:rPr>
          <w:rFonts w:eastAsia="Arial MT"/>
        </w:rPr>
        <w:t>. 53, 4. http://dx.doi.org/10.4067/S0717-73562021005002101</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Remy</w:t>
      </w:r>
      <w:r w:rsidRPr="0047080C">
        <w:rPr>
          <w:rFonts w:eastAsia="Arial MT"/>
        </w:rPr>
        <w:t>, Pilar</w:t>
      </w:r>
      <w:r w:rsidR="00885D87" w:rsidRPr="0047080C">
        <w:rPr>
          <w:rFonts w:eastAsia="Arial MT"/>
        </w:rPr>
        <w:t xml:space="preserve"> </w:t>
      </w:r>
      <w:r w:rsidRPr="0047080C">
        <w:rPr>
          <w:rFonts w:eastAsia="Arial MT"/>
        </w:rPr>
        <w:t>1992</w:t>
      </w:r>
      <w:r w:rsidRPr="0047080C">
        <w:rPr>
          <w:rFonts w:eastAsia="Arial MT"/>
        </w:rPr>
        <w:tab/>
        <w:t xml:space="preserve">“El documento”. En </w:t>
      </w:r>
      <w:r w:rsidRPr="0047080C">
        <w:rPr>
          <w:rFonts w:eastAsia="Arial MT"/>
          <w:i/>
        </w:rPr>
        <w:t>Las visitas a Cajamarca 1571-72/1578</w:t>
      </w:r>
      <w:r w:rsidRPr="0047080C">
        <w:rPr>
          <w:rFonts w:eastAsia="Arial MT"/>
        </w:rPr>
        <w:t>. Eds., María Rostworowski y Pilar Remy. Lima: Instituto de Estudios Peruanos, 37-108.</w:t>
      </w:r>
      <w:r w:rsidR="00885D87" w:rsidRPr="0047080C">
        <w:rPr>
          <w:rFonts w:eastAsia="Arial MT"/>
        </w:rPr>
        <w:t xml:space="preserve"> http://dx.doi.org/10.21678/apuntes.31.363</w:t>
      </w:r>
    </w:p>
    <w:p w:rsidR="00244500" w:rsidRPr="0047080C" w:rsidRDefault="00244500" w:rsidP="00244500">
      <w:pPr>
        <w:widowControl w:val="0"/>
        <w:autoSpaceDE w:val="0"/>
        <w:autoSpaceDN w:val="0"/>
        <w:spacing w:after="120" w:line="360" w:lineRule="auto"/>
        <w:ind w:left="709" w:hanging="709"/>
        <w:jc w:val="both"/>
        <w:rPr>
          <w:rFonts w:eastAsia="Arial MT"/>
        </w:rPr>
      </w:pPr>
      <w:r w:rsidRPr="0047080C">
        <w:rPr>
          <w:rFonts w:eastAsia="Arial MT"/>
          <w:smallCaps/>
        </w:rPr>
        <w:t>Rostworowski</w:t>
      </w:r>
      <w:r w:rsidRPr="0047080C">
        <w:rPr>
          <w:rFonts w:eastAsia="Arial MT"/>
        </w:rPr>
        <w:t xml:space="preserve">, María; y </w:t>
      </w:r>
      <w:r w:rsidRPr="0047080C">
        <w:rPr>
          <w:rFonts w:eastAsia="Arial MT"/>
          <w:smallCaps/>
        </w:rPr>
        <w:t>Remy</w:t>
      </w:r>
      <w:r w:rsidRPr="0047080C">
        <w:rPr>
          <w:rFonts w:eastAsia="Arial MT"/>
        </w:rPr>
        <w:t xml:space="preserve">, Pilar (eds.) </w:t>
      </w:r>
      <w:r w:rsidR="00885D87" w:rsidRPr="0047080C">
        <w:rPr>
          <w:rFonts w:eastAsia="Arial MT"/>
        </w:rPr>
        <w:t xml:space="preserve"> </w:t>
      </w:r>
      <w:r w:rsidRPr="0047080C">
        <w:rPr>
          <w:rFonts w:eastAsia="Arial MT"/>
        </w:rPr>
        <w:t xml:space="preserve">1992 </w:t>
      </w:r>
      <w:proofErr w:type="gramStart"/>
      <w:r w:rsidRPr="0047080C">
        <w:rPr>
          <w:rFonts w:eastAsia="Arial MT"/>
          <w:i/>
          <w:iCs/>
        </w:rPr>
        <w:t>Las</w:t>
      </w:r>
      <w:proofErr w:type="gramEnd"/>
      <w:r w:rsidRPr="0047080C">
        <w:rPr>
          <w:rFonts w:eastAsia="Arial MT"/>
          <w:i/>
          <w:iCs/>
        </w:rPr>
        <w:t xml:space="preserve"> visitas a Cajamarca 1571-72/1578</w:t>
      </w:r>
      <w:r w:rsidRPr="0047080C">
        <w:rPr>
          <w:rFonts w:eastAsia="Arial MT"/>
        </w:rPr>
        <w:t>. Lima: Instituto de Estudios Peruanos.</w:t>
      </w:r>
      <w:r w:rsidR="00885D87" w:rsidRPr="0047080C">
        <w:rPr>
          <w:rFonts w:eastAsia="Arial MT"/>
        </w:rPr>
        <w:t xml:space="preserve"> http://dx.doi.org/10.21678/apuntes.31.363</w:t>
      </w:r>
    </w:p>
    <w:p w:rsidR="00244500" w:rsidRPr="0047080C" w:rsidRDefault="00244500" w:rsidP="00244500">
      <w:pPr>
        <w:widowControl w:val="0"/>
        <w:autoSpaceDE w:val="0"/>
        <w:autoSpaceDN w:val="0"/>
        <w:spacing w:after="120" w:line="360" w:lineRule="auto"/>
        <w:ind w:left="709" w:hanging="709"/>
        <w:jc w:val="both"/>
        <w:rPr>
          <w:rFonts w:eastAsia="Arial MT"/>
        </w:rPr>
      </w:pPr>
      <w:r w:rsidRPr="0047080C">
        <w:rPr>
          <w:rFonts w:eastAsia="Arial MT"/>
          <w:smallCaps/>
        </w:rPr>
        <w:t>Stiglich</w:t>
      </w:r>
      <w:r w:rsidRPr="0047080C">
        <w:rPr>
          <w:rFonts w:eastAsia="Arial MT"/>
        </w:rPr>
        <w:t>, Germán</w:t>
      </w:r>
      <w:r w:rsidR="00885D87" w:rsidRPr="0047080C">
        <w:rPr>
          <w:rFonts w:eastAsia="Arial MT"/>
        </w:rPr>
        <w:t xml:space="preserve"> </w:t>
      </w:r>
      <w:r w:rsidRPr="0047080C">
        <w:rPr>
          <w:rFonts w:eastAsia="Arial MT"/>
        </w:rPr>
        <w:t>[1922] 2013</w:t>
      </w:r>
      <w:r w:rsidR="00885D87" w:rsidRPr="0047080C">
        <w:rPr>
          <w:rFonts w:eastAsia="Arial MT"/>
        </w:rPr>
        <w:t xml:space="preserve"> </w:t>
      </w:r>
      <w:r w:rsidRPr="0047080C">
        <w:rPr>
          <w:rFonts w:eastAsia="Arial MT"/>
          <w:i/>
        </w:rPr>
        <w:t>Diccionario geográfico del Perú</w:t>
      </w:r>
      <w:r w:rsidRPr="0047080C">
        <w:rPr>
          <w:rFonts w:eastAsia="Arial MT"/>
        </w:rPr>
        <w:t>. Lima: Sociedad Geográfica de Lima.</w:t>
      </w:r>
    </w:p>
    <w:p w:rsidR="00244500" w:rsidRPr="0047080C" w:rsidRDefault="00244500" w:rsidP="00244500">
      <w:pPr>
        <w:widowControl w:val="0"/>
        <w:tabs>
          <w:tab w:val="left" w:pos="1540"/>
        </w:tabs>
        <w:autoSpaceDE w:val="0"/>
        <w:autoSpaceDN w:val="0"/>
        <w:spacing w:after="120" w:line="360" w:lineRule="auto"/>
        <w:ind w:left="1416" w:hanging="1416"/>
        <w:jc w:val="both"/>
        <w:rPr>
          <w:rFonts w:eastAsia="Arial MT"/>
        </w:rPr>
      </w:pPr>
      <w:r w:rsidRPr="0047080C">
        <w:rPr>
          <w:rFonts w:eastAsia="Arial MT"/>
          <w:smallCaps/>
        </w:rPr>
        <w:t>Torero</w:t>
      </w:r>
      <w:r w:rsidRPr="0047080C">
        <w:rPr>
          <w:rFonts w:eastAsia="Arial MT"/>
        </w:rPr>
        <w:t>, Alfredo</w:t>
      </w:r>
      <w:r w:rsidR="00885D87" w:rsidRPr="0047080C">
        <w:rPr>
          <w:rFonts w:eastAsia="Arial MT"/>
        </w:rPr>
        <w:t xml:space="preserve"> </w:t>
      </w:r>
      <w:r w:rsidRPr="0047080C">
        <w:rPr>
          <w:rFonts w:eastAsia="Arial MT"/>
        </w:rPr>
        <w:t>1989</w:t>
      </w:r>
      <w:r w:rsidR="00885D87" w:rsidRPr="0047080C">
        <w:rPr>
          <w:rFonts w:eastAsia="Arial MT"/>
        </w:rPr>
        <w:t xml:space="preserve"> </w:t>
      </w:r>
      <w:r w:rsidRPr="0047080C">
        <w:rPr>
          <w:rFonts w:eastAsia="Arial MT"/>
        </w:rPr>
        <w:t xml:space="preserve">“Áreas toponímicas e idiomas en la sierra norte peruana. Un trabajo de recuperación lingüística”. </w:t>
      </w:r>
      <w:r w:rsidRPr="0047080C">
        <w:rPr>
          <w:rFonts w:eastAsia="Arial MT"/>
          <w:i/>
        </w:rPr>
        <w:t>Revista Andina</w:t>
      </w:r>
      <w:r w:rsidRPr="0047080C">
        <w:rPr>
          <w:rFonts w:eastAsia="Arial MT"/>
        </w:rPr>
        <w:t>. 13, 217-257.</w:t>
      </w:r>
    </w:p>
    <w:p w:rsidR="00244500" w:rsidRPr="0047080C" w:rsidRDefault="00244500" w:rsidP="00244500">
      <w:pPr>
        <w:widowControl w:val="0"/>
        <w:autoSpaceDE w:val="0"/>
        <w:autoSpaceDN w:val="0"/>
        <w:spacing w:after="120" w:line="360" w:lineRule="auto"/>
        <w:ind w:left="709" w:hanging="709"/>
        <w:jc w:val="both"/>
        <w:rPr>
          <w:rFonts w:eastAsia="Arial MT"/>
        </w:rPr>
      </w:pPr>
      <w:r w:rsidRPr="0047080C">
        <w:rPr>
          <w:rFonts w:eastAsia="Arial MT"/>
          <w:smallCaps/>
        </w:rPr>
        <w:t>Torero</w:t>
      </w:r>
      <w:r w:rsidRPr="0047080C">
        <w:rPr>
          <w:rFonts w:eastAsia="Arial MT"/>
        </w:rPr>
        <w:t>, Alfredo</w:t>
      </w:r>
      <w:r w:rsidR="00885D87" w:rsidRPr="0047080C">
        <w:rPr>
          <w:rFonts w:eastAsia="Arial MT"/>
        </w:rPr>
        <w:t xml:space="preserve"> </w:t>
      </w:r>
      <w:r w:rsidRPr="0047080C">
        <w:rPr>
          <w:rFonts w:eastAsia="Arial MT"/>
        </w:rPr>
        <w:t>2002</w:t>
      </w:r>
      <w:r w:rsidR="00885D87" w:rsidRPr="0047080C">
        <w:rPr>
          <w:rFonts w:eastAsia="Arial MT"/>
        </w:rPr>
        <w:t xml:space="preserve"> </w:t>
      </w:r>
      <w:r w:rsidRPr="0047080C">
        <w:rPr>
          <w:rFonts w:eastAsia="Arial MT"/>
          <w:i/>
        </w:rPr>
        <w:t>Idiomas de los Andes. Lingüística e Historia</w:t>
      </w:r>
      <w:r w:rsidRPr="0047080C">
        <w:rPr>
          <w:rFonts w:eastAsia="Arial MT"/>
        </w:rPr>
        <w:t>. Lima: Horizonte.</w:t>
      </w:r>
      <w:r w:rsidR="00885D87" w:rsidRPr="0047080C">
        <w:rPr>
          <w:rFonts w:eastAsia="Arial MT"/>
        </w:rPr>
        <w:t xml:space="preserve"> http://dx.doi.org/10.15381/lengsoc.v1i6.26480</w:t>
      </w:r>
    </w:p>
    <w:p w:rsidR="00244500" w:rsidRPr="0047080C" w:rsidRDefault="00244500" w:rsidP="00244500">
      <w:pPr>
        <w:widowControl w:val="0"/>
        <w:tabs>
          <w:tab w:val="left" w:pos="1540"/>
        </w:tabs>
        <w:autoSpaceDE w:val="0"/>
        <w:autoSpaceDN w:val="0"/>
        <w:spacing w:after="120" w:line="360" w:lineRule="auto"/>
        <w:ind w:left="1418" w:hanging="1418"/>
        <w:jc w:val="both"/>
        <w:rPr>
          <w:rFonts w:eastAsia="Arial MT"/>
        </w:rPr>
      </w:pPr>
      <w:r w:rsidRPr="0047080C">
        <w:rPr>
          <w:rFonts w:eastAsia="Arial MT"/>
          <w:smallCaps/>
        </w:rPr>
        <w:t>Torres Menchola</w:t>
      </w:r>
      <w:r w:rsidRPr="0047080C">
        <w:rPr>
          <w:rFonts w:eastAsia="Arial MT"/>
        </w:rPr>
        <w:t>, Denis</w:t>
      </w:r>
      <w:r w:rsidR="00885D87" w:rsidRPr="0047080C">
        <w:rPr>
          <w:rFonts w:eastAsia="Arial MT"/>
        </w:rPr>
        <w:t xml:space="preserve"> </w:t>
      </w:r>
      <w:r w:rsidRPr="0047080C">
        <w:rPr>
          <w:rFonts w:eastAsia="Arial MT"/>
        </w:rPr>
        <w:t>2017“</w:t>
      </w:r>
      <w:r w:rsidRPr="0047080C">
        <w:rPr>
          <w:rFonts w:eastAsia="Arial MT"/>
          <w:iCs/>
        </w:rPr>
        <w:t>Los problemas de la clasificación del quechua de Ferreñafe”</w:t>
      </w:r>
      <w:r w:rsidRPr="0047080C">
        <w:rPr>
          <w:rFonts w:eastAsia="Arial MT"/>
        </w:rPr>
        <w:t>. Tesis de licenciatura. Pontificia Universidad Católica del Perú. &lt;http://hdl.handle.net/20.500.12404/8473&gt;. Consultado: 10 de abril de 2022.</w:t>
      </w:r>
      <w:r w:rsidR="00885D87" w:rsidRPr="0047080C">
        <w:rPr>
          <w:rFonts w:eastAsia="Arial MT"/>
        </w:rPr>
        <w:t xml:space="preserve"> http://dx.doi.org/10.24265/liberabit.2021.v27n2.02</w:t>
      </w:r>
    </w:p>
    <w:p w:rsidR="00244500" w:rsidRPr="0047080C" w:rsidRDefault="00244500" w:rsidP="00885D87">
      <w:pPr>
        <w:widowControl w:val="0"/>
        <w:autoSpaceDE w:val="0"/>
        <w:autoSpaceDN w:val="0"/>
        <w:spacing w:after="120" w:line="360" w:lineRule="auto"/>
        <w:ind w:left="709" w:hanging="709"/>
        <w:jc w:val="both"/>
        <w:rPr>
          <w:rFonts w:eastAsia="Arial MT"/>
        </w:rPr>
      </w:pPr>
      <w:r w:rsidRPr="0047080C">
        <w:rPr>
          <w:rFonts w:eastAsia="Arial MT"/>
          <w:smallCaps/>
        </w:rPr>
        <w:t>Torres Menchola</w:t>
      </w:r>
      <w:r w:rsidRPr="0047080C">
        <w:rPr>
          <w:rFonts w:eastAsia="Arial MT"/>
        </w:rPr>
        <w:t>, Denis</w:t>
      </w:r>
      <w:r w:rsidR="00885D87" w:rsidRPr="0047080C">
        <w:rPr>
          <w:rFonts w:eastAsia="Arial MT"/>
        </w:rPr>
        <w:t xml:space="preserve"> </w:t>
      </w:r>
      <w:r w:rsidRPr="0047080C">
        <w:rPr>
          <w:rFonts w:eastAsia="Arial MT"/>
        </w:rPr>
        <w:t>2019</w:t>
      </w:r>
      <w:r w:rsidR="00885D87" w:rsidRPr="0047080C">
        <w:rPr>
          <w:rFonts w:eastAsia="Arial MT"/>
        </w:rPr>
        <w:t xml:space="preserve"> </w:t>
      </w:r>
      <w:r w:rsidRPr="0047080C">
        <w:rPr>
          <w:rFonts w:eastAsia="Arial MT"/>
        </w:rPr>
        <w:t>“Panorama lingüístico del departamento de Cajamarca a partir del examen de la toponimia actual”. Tesis de maestría. Pontificia Universidad Católica del Perú. &lt;http://hdl.handle.net/20.500.12404/15199&gt;. Consultado: 12 de mayo de 2023.</w:t>
      </w:r>
      <w:r w:rsidR="00885D87" w:rsidRPr="0047080C">
        <w:rPr>
          <w:rFonts w:eastAsia="Arial MT"/>
        </w:rPr>
        <w:t xml:space="preserve"> http://dx.doi.org/10.17013/risti.26.1-16</w:t>
      </w:r>
    </w:p>
    <w:p w:rsidR="00244500" w:rsidRPr="0047080C" w:rsidRDefault="00244500" w:rsidP="00244500">
      <w:pPr>
        <w:spacing w:after="120" w:line="360" w:lineRule="auto"/>
        <w:ind w:left="1410" w:hanging="1410"/>
        <w:jc w:val="both"/>
        <w:rPr>
          <w:smallCaps/>
          <w:lang w:val="en-US"/>
        </w:rPr>
      </w:pPr>
      <w:r w:rsidRPr="0047080C">
        <w:rPr>
          <w:smallCaps/>
          <w:lang w:val="en-US"/>
        </w:rPr>
        <w:t xml:space="preserve">Urban, </w:t>
      </w:r>
      <w:r w:rsidRPr="0047080C">
        <w:rPr>
          <w:lang w:val="en-US"/>
        </w:rPr>
        <w:t>Mathias</w:t>
      </w:r>
      <w:r w:rsidR="00885D87" w:rsidRPr="0047080C">
        <w:rPr>
          <w:lang w:val="en-US"/>
        </w:rPr>
        <w:t xml:space="preserve"> </w:t>
      </w:r>
      <w:r w:rsidRPr="0047080C">
        <w:rPr>
          <w:smallCaps/>
          <w:lang w:val="en-US"/>
        </w:rPr>
        <w:t>2019</w:t>
      </w:r>
      <w:r w:rsidRPr="0047080C">
        <w:rPr>
          <w:smallCaps/>
          <w:lang w:val="en-US"/>
        </w:rPr>
        <w:tab/>
      </w:r>
      <w:r w:rsidRPr="0047080C">
        <w:rPr>
          <w:i/>
          <w:iCs/>
          <w:lang w:val="en-US"/>
        </w:rPr>
        <w:t>Lost languages of the Peruvian North Coast</w:t>
      </w:r>
      <w:r w:rsidRPr="0047080C">
        <w:rPr>
          <w:lang w:val="en-US"/>
        </w:rPr>
        <w:t>. Berlín: Ibero-American Institute.</w:t>
      </w:r>
    </w:p>
    <w:p w:rsidR="00244500" w:rsidRPr="0047080C" w:rsidRDefault="00244500" w:rsidP="00885D87">
      <w:pPr>
        <w:spacing w:after="120" w:line="360" w:lineRule="auto"/>
        <w:ind w:left="709" w:hanging="709"/>
        <w:jc w:val="both"/>
      </w:pPr>
      <w:r w:rsidRPr="0047080C">
        <w:rPr>
          <w:smallCaps/>
          <w:lang w:val="en-US"/>
        </w:rPr>
        <w:t xml:space="preserve">Urban, </w:t>
      </w:r>
      <w:r w:rsidRPr="0047080C">
        <w:rPr>
          <w:lang w:val="en-US"/>
        </w:rPr>
        <w:t>Mathias</w:t>
      </w:r>
      <w:r w:rsidR="00885D87" w:rsidRPr="0047080C">
        <w:rPr>
          <w:lang w:val="en-US"/>
        </w:rPr>
        <w:t xml:space="preserve"> </w:t>
      </w:r>
      <w:r w:rsidRPr="0047080C">
        <w:rPr>
          <w:smallCaps/>
          <w:lang w:val="en-US"/>
        </w:rPr>
        <w:t>2021</w:t>
      </w:r>
      <w:r w:rsidRPr="0047080C">
        <w:rPr>
          <w:smallCaps/>
          <w:lang w:val="en-US"/>
        </w:rPr>
        <w:tab/>
        <w:t>“</w:t>
      </w:r>
      <w:r w:rsidRPr="0047080C">
        <w:rPr>
          <w:lang w:val="en-US"/>
        </w:rPr>
        <w:t>Cholón and the linguistic prehistory of northern Peru: triangulating toponymy, substrate lexis, and areal typology”</w:t>
      </w:r>
      <w:r w:rsidRPr="0047080C">
        <w:rPr>
          <w:smallCaps/>
          <w:lang w:val="en-US"/>
        </w:rPr>
        <w:t xml:space="preserve">. </w:t>
      </w:r>
      <w:r w:rsidRPr="0047080C">
        <w:rPr>
          <w:smallCaps/>
          <w:lang w:val="en-US"/>
        </w:rPr>
        <w:tab/>
      </w:r>
      <w:r w:rsidRPr="0047080C">
        <w:rPr>
          <w:i/>
          <w:iCs/>
        </w:rPr>
        <w:t>Linguistic Discovery</w:t>
      </w:r>
      <w:r w:rsidRPr="0047080C">
        <w:t>. 17, 1. 63-83. DOI: 10.1349/PS1.1537-</w:t>
      </w:r>
      <w:proofErr w:type="gramStart"/>
      <w:r w:rsidRPr="0047080C">
        <w:t>0852.A.</w:t>
      </w:r>
      <w:proofErr w:type="gramEnd"/>
      <w:r w:rsidRPr="0047080C">
        <w:t>513</w:t>
      </w:r>
    </w:p>
    <w:p w:rsidR="00244500" w:rsidRPr="00D36A8F" w:rsidRDefault="00244500" w:rsidP="00885D87">
      <w:pPr>
        <w:spacing w:after="120" w:line="360" w:lineRule="auto"/>
        <w:ind w:left="709" w:hanging="709"/>
        <w:jc w:val="both"/>
      </w:pPr>
      <w:r w:rsidRPr="0047080C">
        <w:rPr>
          <w:smallCaps/>
        </w:rPr>
        <w:t>Valqui</w:t>
      </w:r>
      <w:r w:rsidRPr="0047080C">
        <w:t xml:space="preserve">, Jairo; y </w:t>
      </w:r>
      <w:r w:rsidRPr="0047080C">
        <w:rPr>
          <w:smallCaps/>
        </w:rPr>
        <w:t>Ziemendorff</w:t>
      </w:r>
      <w:r w:rsidRPr="0047080C">
        <w:t>, Michaela 2016</w:t>
      </w:r>
      <w:r w:rsidR="00885D87" w:rsidRPr="0047080C">
        <w:t xml:space="preserve"> </w:t>
      </w:r>
      <w:r w:rsidRPr="0047080C">
        <w:t xml:space="preserve">“Vestigios de una lengua originaria en el territorio de la cultura chachapoya”. </w:t>
      </w:r>
      <w:r w:rsidRPr="0047080C">
        <w:rPr>
          <w:i/>
          <w:iCs/>
        </w:rPr>
        <w:t>Letras</w:t>
      </w:r>
      <w:r w:rsidRPr="0047080C">
        <w:t xml:space="preserve">. 87, 125, 5-32. &lt;http://revista.letras.unmsm.edu.pe/index.php/le/article/view/323/318&gt;. Consultado: 20 de abril de 2023. </w:t>
      </w:r>
      <w:r w:rsidR="00B761F0" w:rsidRPr="0047080C">
        <w:t xml:space="preserve"> http://dx.doi.org/10.30920/letras.87.125.1</w:t>
      </w:r>
    </w:p>
    <w:p w:rsidR="00244500" w:rsidRPr="00D36A8F" w:rsidRDefault="00244500" w:rsidP="00244500">
      <w:pPr>
        <w:pBdr>
          <w:bottom w:val="single" w:sz="12" w:space="1" w:color="auto"/>
        </w:pBdr>
        <w:spacing w:line="360" w:lineRule="auto"/>
        <w:ind w:left="709" w:hanging="709"/>
        <w:jc w:val="center"/>
        <w:rPr>
          <w:b/>
          <w:bCs/>
          <w:smallCaps/>
        </w:rPr>
      </w:pPr>
    </w:p>
    <w:p w:rsidR="00244500" w:rsidRDefault="00244500" w:rsidP="009A7486"/>
    <w:p w:rsidR="00244500" w:rsidRDefault="00244500" w:rsidP="009A7486"/>
    <w:p w:rsidR="00244500" w:rsidRPr="00A56440" w:rsidRDefault="00244500" w:rsidP="00244500">
      <w:pPr>
        <w:pStyle w:val="Prrafodelista"/>
        <w:numPr>
          <w:ilvl w:val="0"/>
          <w:numId w:val="1"/>
        </w:numPr>
        <w:rPr>
          <w:b/>
          <w:color w:val="FF0000"/>
          <w:highlight w:val="yellow"/>
        </w:rPr>
      </w:pPr>
      <w:r w:rsidRPr="00A56440">
        <w:rPr>
          <w:b/>
          <w:color w:val="FF0000"/>
          <w:highlight w:val="yellow"/>
        </w:rPr>
        <w:t>Carlos Gabriel Perna</w:t>
      </w:r>
    </w:p>
    <w:p w:rsidR="009A7486" w:rsidRDefault="009A7486" w:rsidP="009A7486"/>
    <w:p w:rsidR="00244500" w:rsidRDefault="00244500" w:rsidP="009A7486"/>
    <w:p w:rsidR="00244500" w:rsidRPr="00244500" w:rsidRDefault="00244500" w:rsidP="00244500">
      <w:pPr>
        <w:spacing w:after="120" w:line="360" w:lineRule="auto"/>
        <w:jc w:val="both"/>
        <w:rPr>
          <w:b/>
          <w:color w:val="000000" w:themeColor="text1"/>
        </w:rPr>
      </w:pPr>
      <w:r w:rsidRPr="00244500">
        <w:rPr>
          <w:b/>
          <w:color w:val="000000" w:themeColor="text1"/>
        </w:rPr>
        <w:t>REFERENCIAS BIBLIOGRÁFICAS</w:t>
      </w:r>
    </w:p>
    <w:p w:rsidR="00244500" w:rsidRPr="00244500" w:rsidRDefault="00244500" w:rsidP="00244500">
      <w:pPr>
        <w:spacing w:after="120" w:line="360" w:lineRule="auto"/>
        <w:jc w:val="both"/>
        <w:rPr>
          <w:color w:val="000000" w:themeColor="text1"/>
        </w:rPr>
      </w:pPr>
    </w:p>
    <w:p w:rsidR="00244500" w:rsidRPr="00244500" w:rsidRDefault="00244500" w:rsidP="009D5245">
      <w:pPr>
        <w:spacing w:after="120" w:line="360" w:lineRule="auto"/>
        <w:jc w:val="both"/>
        <w:rPr>
          <w:smallCaps/>
          <w:color w:val="000000" w:themeColor="text1"/>
        </w:rPr>
      </w:pPr>
      <w:r w:rsidRPr="00244500">
        <w:rPr>
          <w:smallCaps/>
          <w:color w:val="000000" w:themeColor="text1"/>
        </w:rPr>
        <w:t>Andermann</w:t>
      </w:r>
      <w:r w:rsidRPr="00244500">
        <w:rPr>
          <w:color w:val="000000" w:themeColor="text1"/>
        </w:rPr>
        <w:t xml:space="preserve">, </w:t>
      </w:r>
      <w:proofErr w:type="gramStart"/>
      <w:r w:rsidRPr="00244500">
        <w:rPr>
          <w:color w:val="000000" w:themeColor="text1"/>
        </w:rPr>
        <w:t xml:space="preserve">Jens </w:t>
      </w:r>
      <w:r w:rsidR="009D5245">
        <w:rPr>
          <w:color w:val="000000" w:themeColor="text1"/>
        </w:rPr>
        <w:t xml:space="preserve"> </w:t>
      </w:r>
      <w:r w:rsidRPr="00244500">
        <w:rPr>
          <w:color w:val="000000" w:themeColor="text1"/>
        </w:rPr>
        <w:t>2003</w:t>
      </w:r>
      <w:proofErr w:type="gramEnd"/>
      <w:r w:rsidRPr="00244500">
        <w:rPr>
          <w:color w:val="000000" w:themeColor="text1"/>
        </w:rPr>
        <w:tab/>
        <w:t xml:space="preserve">“Crónica de un genocidio: últimas instantáneas de la frontera”. En </w:t>
      </w:r>
      <w:r w:rsidRPr="00244500">
        <w:rPr>
          <w:i/>
          <w:color w:val="000000" w:themeColor="text1"/>
        </w:rPr>
        <w:t>Historia Crítica de la Literatura Argentina. Vol. II: La lucha de los lenguajes</w:t>
      </w:r>
      <w:r w:rsidRPr="00244500">
        <w:rPr>
          <w:color w:val="000000" w:themeColor="text1"/>
        </w:rPr>
        <w:t>. Ed., Julio Schvartzman. Buenos Aires: Emecé Editores, 355-381.</w:t>
      </w:r>
      <w:r w:rsidR="005C0EEE">
        <w:rPr>
          <w:color w:val="000000" w:themeColor="text1"/>
        </w:rPr>
        <w:t xml:space="preserve"> </w:t>
      </w:r>
      <w:r w:rsidR="005C0EEE" w:rsidRPr="005C0EEE">
        <w:rPr>
          <w:color w:val="000000" w:themeColor="text1"/>
        </w:rPr>
        <w:t>http://dx.doi.org/10.5195/reviberoamer.2005.5533</w:t>
      </w:r>
    </w:p>
    <w:p w:rsidR="00244500" w:rsidRPr="00244500" w:rsidRDefault="00244500" w:rsidP="009D5245">
      <w:pPr>
        <w:spacing w:after="120" w:line="360" w:lineRule="auto"/>
        <w:jc w:val="both"/>
        <w:rPr>
          <w:color w:val="000000" w:themeColor="text1"/>
        </w:rPr>
      </w:pPr>
      <w:r w:rsidRPr="00244500">
        <w:rPr>
          <w:smallCaps/>
          <w:color w:val="000000" w:themeColor="text1"/>
        </w:rPr>
        <w:t>Avendaño</w:t>
      </w:r>
      <w:r w:rsidRPr="00244500">
        <w:rPr>
          <w:color w:val="000000" w:themeColor="text1"/>
        </w:rPr>
        <w:t xml:space="preserve">, </w:t>
      </w:r>
      <w:proofErr w:type="gramStart"/>
      <w:r w:rsidRPr="00244500">
        <w:rPr>
          <w:color w:val="000000" w:themeColor="text1"/>
        </w:rPr>
        <w:t xml:space="preserve">Santiago </w:t>
      </w:r>
      <w:r w:rsidR="009D5245">
        <w:rPr>
          <w:color w:val="000000" w:themeColor="text1"/>
        </w:rPr>
        <w:t xml:space="preserve"> </w:t>
      </w:r>
      <w:r w:rsidRPr="00244500">
        <w:rPr>
          <w:color w:val="000000" w:themeColor="text1"/>
        </w:rPr>
        <w:t>2000</w:t>
      </w:r>
      <w:proofErr w:type="gramEnd"/>
      <w:r w:rsidRPr="00244500">
        <w:rPr>
          <w:color w:val="000000" w:themeColor="text1"/>
        </w:rPr>
        <w:t xml:space="preserve"> </w:t>
      </w:r>
      <w:r w:rsidRPr="00244500">
        <w:rPr>
          <w:color w:val="000000" w:themeColor="text1"/>
        </w:rPr>
        <w:tab/>
      </w:r>
      <w:r w:rsidRPr="00244500">
        <w:rPr>
          <w:i/>
          <w:color w:val="000000" w:themeColor="text1"/>
        </w:rPr>
        <w:t>Usos y costumbres de los indios de la Pampa</w:t>
      </w:r>
      <w:r w:rsidRPr="00244500">
        <w:rPr>
          <w:color w:val="000000" w:themeColor="text1"/>
        </w:rPr>
        <w:t>. Recop., P. Meinrado Hux. Buenos Aires: Elefante Blanco.</w:t>
      </w:r>
    </w:p>
    <w:p w:rsidR="00244500" w:rsidRPr="00244500" w:rsidRDefault="00244500" w:rsidP="009D5245">
      <w:pPr>
        <w:spacing w:after="120" w:line="360" w:lineRule="auto"/>
        <w:jc w:val="both"/>
        <w:rPr>
          <w:color w:val="000000" w:themeColor="text1"/>
        </w:rPr>
      </w:pPr>
      <w:r w:rsidRPr="00244500">
        <w:rPr>
          <w:smallCaps/>
          <w:color w:val="000000" w:themeColor="text1"/>
        </w:rPr>
        <w:t>Coseriu</w:t>
      </w:r>
      <w:r w:rsidRPr="00244500">
        <w:rPr>
          <w:color w:val="000000" w:themeColor="text1"/>
        </w:rPr>
        <w:t>, Eugenio</w:t>
      </w:r>
      <w:r w:rsidR="009D5245">
        <w:rPr>
          <w:color w:val="000000" w:themeColor="text1"/>
        </w:rPr>
        <w:t xml:space="preserve"> </w:t>
      </w:r>
      <w:r w:rsidRPr="00244500">
        <w:rPr>
          <w:color w:val="000000" w:themeColor="text1"/>
        </w:rPr>
        <w:t xml:space="preserve">1967 </w:t>
      </w:r>
      <w:r w:rsidRPr="00244500">
        <w:rPr>
          <w:color w:val="000000" w:themeColor="text1"/>
        </w:rPr>
        <w:tab/>
      </w:r>
      <w:r w:rsidRPr="00244500">
        <w:rPr>
          <w:i/>
          <w:color w:val="000000" w:themeColor="text1"/>
        </w:rPr>
        <w:t>Teoría del lenguaje y lingüística general. Cinco estudios</w:t>
      </w:r>
      <w:r w:rsidRPr="00244500">
        <w:rPr>
          <w:color w:val="000000" w:themeColor="text1"/>
        </w:rPr>
        <w:t xml:space="preserve">. Madrid: Gredos. </w:t>
      </w:r>
      <w:r w:rsidR="00A56440">
        <w:rPr>
          <w:color w:val="000000" w:themeColor="text1"/>
        </w:rPr>
        <w:t xml:space="preserve"> </w:t>
      </w:r>
      <w:r w:rsidR="00A56440" w:rsidRPr="00A56440">
        <w:rPr>
          <w:color w:val="000000" w:themeColor="text1"/>
        </w:rPr>
        <w:t>http://dx.doi.org/10.12795/9788447222704</w:t>
      </w:r>
    </w:p>
    <w:p w:rsidR="00244500" w:rsidRPr="00244500" w:rsidRDefault="00244500" w:rsidP="009D5245">
      <w:pPr>
        <w:spacing w:after="120" w:line="360" w:lineRule="auto"/>
        <w:jc w:val="both"/>
        <w:rPr>
          <w:color w:val="000000" w:themeColor="text1"/>
        </w:rPr>
      </w:pPr>
      <w:r w:rsidRPr="00244500">
        <w:rPr>
          <w:smallCaps/>
          <w:color w:val="000000" w:themeColor="text1"/>
        </w:rPr>
        <w:t>Cox</w:t>
      </w:r>
      <w:r w:rsidRPr="00244500">
        <w:rPr>
          <w:color w:val="000000" w:themeColor="text1"/>
        </w:rPr>
        <w:t xml:space="preserve">, Guillermo E. </w:t>
      </w:r>
      <w:r w:rsidR="009D5245">
        <w:rPr>
          <w:color w:val="000000" w:themeColor="text1"/>
        </w:rPr>
        <w:t xml:space="preserve"> </w:t>
      </w:r>
      <w:r w:rsidRPr="00244500">
        <w:rPr>
          <w:color w:val="000000" w:themeColor="text1"/>
        </w:rPr>
        <w:t>2006</w:t>
      </w:r>
      <w:r w:rsidRPr="00244500">
        <w:rPr>
          <w:color w:val="000000" w:themeColor="text1"/>
        </w:rPr>
        <w:tab/>
      </w:r>
      <w:proofErr w:type="gramStart"/>
      <w:r w:rsidRPr="00244500">
        <w:rPr>
          <w:i/>
          <w:color w:val="000000" w:themeColor="text1"/>
        </w:rPr>
        <w:t>Exploración</w:t>
      </w:r>
      <w:proofErr w:type="gramEnd"/>
      <w:r w:rsidRPr="00244500">
        <w:rPr>
          <w:i/>
          <w:color w:val="000000" w:themeColor="text1"/>
        </w:rPr>
        <w:t xml:space="preserve"> de la Patagonia norte. Un viajero en el Nahuel Huapi (1862-1863)</w:t>
      </w:r>
      <w:r w:rsidRPr="00244500">
        <w:rPr>
          <w:color w:val="000000" w:themeColor="text1"/>
        </w:rPr>
        <w:t>. Buenos Aires: Continente.</w:t>
      </w:r>
    </w:p>
    <w:p w:rsidR="00244500" w:rsidRPr="00244500" w:rsidRDefault="00244500" w:rsidP="009D5245">
      <w:pPr>
        <w:spacing w:after="120" w:line="360" w:lineRule="auto"/>
        <w:jc w:val="both"/>
        <w:rPr>
          <w:color w:val="000000" w:themeColor="text1"/>
        </w:rPr>
      </w:pPr>
      <w:r w:rsidRPr="00244500">
        <w:rPr>
          <w:smallCaps/>
          <w:color w:val="000000" w:themeColor="text1"/>
        </w:rPr>
        <w:t>Díaz</w:t>
      </w:r>
      <w:r w:rsidRPr="00244500">
        <w:rPr>
          <w:color w:val="000000" w:themeColor="text1"/>
        </w:rPr>
        <w:t xml:space="preserve">, Norma; </w:t>
      </w:r>
      <w:r w:rsidRPr="00244500">
        <w:rPr>
          <w:smallCaps/>
          <w:color w:val="000000" w:themeColor="text1"/>
        </w:rPr>
        <w:t>Ludwig</w:t>
      </w:r>
      <w:r w:rsidRPr="00244500">
        <w:rPr>
          <w:color w:val="000000" w:themeColor="text1"/>
        </w:rPr>
        <w:t xml:space="preserve">, Ralph; y </w:t>
      </w:r>
      <w:r w:rsidRPr="00244500">
        <w:rPr>
          <w:smallCaps/>
          <w:color w:val="000000" w:themeColor="text1"/>
        </w:rPr>
        <w:t>Pfänder</w:t>
      </w:r>
      <w:r w:rsidRPr="00244500">
        <w:rPr>
          <w:color w:val="000000" w:themeColor="text1"/>
        </w:rPr>
        <w:t xml:space="preserve">, Stefan (eds.) </w:t>
      </w:r>
      <w:r w:rsidR="009D5245">
        <w:rPr>
          <w:color w:val="000000" w:themeColor="text1"/>
        </w:rPr>
        <w:t xml:space="preserve"> </w:t>
      </w:r>
      <w:r w:rsidRPr="00244500">
        <w:rPr>
          <w:color w:val="000000" w:themeColor="text1"/>
        </w:rPr>
        <w:t xml:space="preserve">2002 </w:t>
      </w:r>
      <w:r w:rsidRPr="00244500">
        <w:rPr>
          <w:color w:val="000000" w:themeColor="text1"/>
        </w:rPr>
        <w:tab/>
      </w:r>
      <w:proofErr w:type="gramStart"/>
      <w:r w:rsidRPr="00244500">
        <w:rPr>
          <w:i/>
          <w:color w:val="000000" w:themeColor="text1"/>
        </w:rPr>
        <w:t>La</w:t>
      </w:r>
      <w:proofErr w:type="gramEnd"/>
      <w:r w:rsidRPr="00244500">
        <w:rPr>
          <w:i/>
          <w:color w:val="000000" w:themeColor="text1"/>
        </w:rPr>
        <w:t xml:space="preserve"> Romania americana. Procesos lingüísticos en situaciones de contacto</w:t>
      </w:r>
      <w:r w:rsidRPr="00244500">
        <w:rPr>
          <w:color w:val="000000" w:themeColor="text1"/>
        </w:rPr>
        <w:t>. Madrid/ Frankfurt: Iberoamericana/ Vervuert.</w:t>
      </w:r>
      <w:r w:rsidR="00A56440">
        <w:rPr>
          <w:color w:val="000000" w:themeColor="text1"/>
        </w:rPr>
        <w:t xml:space="preserve"> </w:t>
      </w:r>
      <w:r w:rsidR="00A56440" w:rsidRPr="00A56440">
        <w:rPr>
          <w:color w:val="000000" w:themeColor="text1"/>
        </w:rPr>
        <w:t>http://dx.doi.org/10.31819/9783865278913-015</w:t>
      </w:r>
    </w:p>
    <w:p w:rsidR="00244500" w:rsidRPr="00244500" w:rsidRDefault="00244500" w:rsidP="009D5245">
      <w:pPr>
        <w:spacing w:after="120" w:line="360" w:lineRule="auto"/>
        <w:jc w:val="both"/>
        <w:rPr>
          <w:color w:val="000000" w:themeColor="text1"/>
        </w:rPr>
      </w:pPr>
      <w:r w:rsidRPr="00244500">
        <w:rPr>
          <w:smallCaps/>
          <w:color w:val="000000" w:themeColor="text1"/>
        </w:rPr>
        <w:t>Diez</w:t>
      </w:r>
      <w:r w:rsidRPr="00244500">
        <w:rPr>
          <w:color w:val="000000" w:themeColor="text1"/>
        </w:rPr>
        <w:t>, Beatriz</w:t>
      </w:r>
      <w:r w:rsidR="009D5245">
        <w:rPr>
          <w:color w:val="000000" w:themeColor="text1"/>
        </w:rPr>
        <w:t xml:space="preserve"> </w:t>
      </w:r>
      <w:r w:rsidRPr="00244500">
        <w:rPr>
          <w:color w:val="000000" w:themeColor="text1"/>
        </w:rPr>
        <w:t>2011</w:t>
      </w:r>
      <w:proofErr w:type="gramStart"/>
      <w:r w:rsidRPr="00244500">
        <w:rPr>
          <w:color w:val="000000" w:themeColor="text1"/>
        </w:rPr>
        <w:tab/>
        <w:t>”La</w:t>
      </w:r>
      <w:proofErr w:type="gramEnd"/>
      <w:r w:rsidRPr="00244500">
        <w:rPr>
          <w:color w:val="000000" w:themeColor="text1"/>
        </w:rPr>
        <w:t xml:space="preserve"> Trilogía de Estanislao Zeballos, historia de una apropiación hegemónica</w:t>
      </w:r>
      <w:r w:rsidRPr="00244500">
        <w:rPr>
          <w:i/>
          <w:color w:val="000000" w:themeColor="text1"/>
        </w:rPr>
        <w:t>”</w:t>
      </w:r>
      <w:r w:rsidRPr="00244500">
        <w:rPr>
          <w:color w:val="000000" w:themeColor="text1"/>
        </w:rPr>
        <w:t xml:space="preserve">.  </w:t>
      </w:r>
      <w:r w:rsidRPr="00244500">
        <w:rPr>
          <w:i/>
          <w:iCs/>
          <w:color w:val="000000" w:themeColor="text1"/>
        </w:rPr>
        <w:t>Boletín del Centro Cultural de la Memoria Haroldo Conti</w:t>
      </w:r>
      <w:r w:rsidRPr="00244500">
        <w:rPr>
          <w:color w:val="000000" w:themeColor="text1"/>
        </w:rPr>
        <w:t>. Buenos Aires. &lt;http://conti.derhuman.jus.gov.ar/2011/10/mesa_6/diez_mesa_6.pdf&gt;. Consultado: 12 de octubre de 2024.</w:t>
      </w:r>
      <w:r w:rsidR="00A56440">
        <w:rPr>
          <w:color w:val="000000" w:themeColor="text1"/>
        </w:rPr>
        <w:t xml:space="preserve"> </w:t>
      </w:r>
      <w:r w:rsidR="00A56440" w:rsidRPr="00A56440">
        <w:rPr>
          <w:color w:val="000000" w:themeColor="text1"/>
        </w:rPr>
        <w:t>http://dx.doi.org/10.17533/udea.mut.v17n2a01</w:t>
      </w:r>
    </w:p>
    <w:p w:rsidR="00244500" w:rsidRPr="00244500" w:rsidRDefault="00244500" w:rsidP="009D5245">
      <w:pPr>
        <w:spacing w:after="120" w:line="360" w:lineRule="auto"/>
        <w:jc w:val="both"/>
        <w:rPr>
          <w:color w:val="000000" w:themeColor="text1"/>
          <w:lang w:val="de-DE"/>
        </w:rPr>
      </w:pPr>
      <w:r w:rsidRPr="00244500">
        <w:rPr>
          <w:smallCaps/>
          <w:color w:val="000000" w:themeColor="text1"/>
        </w:rPr>
        <w:t>Durán</w:t>
      </w:r>
      <w:r w:rsidRPr="00244500">
        <w:rPr>
          <w:color w:val="000000" w:themeColor="text1"/>
        </w:rPr>
        <w:t xml:space="preserve">, Juan </w:t>
      </w:r>
      <w:proofErr w:type="gramStart"/>
      <w:r w:rsidRPr="00244500">
        <w:rPr>
          <w:color w:val="000000" w:themeColor="text1"/>
        </w:rPr>
        <w:t xml:space="preserve">Guillermo </w:t>
      </w:r>
      <w:r w:rsidR="009D5245">
        <w:rPr>
          <w:color w:val="000000" w:themeColor="text1"/>
        </w:rPr>
        <w:t xml:space="preserve"> </w:t>
      </w:r>
      <w:r w:rsidRPr="00244500">
        <w:rPr>
          <w:color w:val="000000" w:themeColor="text1"/>
        </w:rPr>
        <w:t>2006</w:t>
      </w:r>
      <w:proofErr w:type="gramEnd"/>
      <w:r w:rsidRPr="00244500">
        <w:rPr>
          <w:color w:val="000000" w:themeColor="text1"/>
        </w:rPr>
        <w:t xml:space="preserve"> </w:t>
      </w:r>
      <w:r w:rsidRPr="00244500">
        <w:rPr>
          <w:color w:val="000000" w:themeColor="text1"/>
        </w:rPr>
        <w:tab/>
      </w:r>
      <w:r w:rsidRPr="00244500">
        <w:rPr>
          <w:i/>
          <w:color w:val="000000" w:themeColor="text1"/>
        </w:rPr>
        <w:t>Namuncurá y Zeballos. El archivo del cacicazgo de Salinas Grandes (1870-1880)</w:t>
      </w:r>
      <w:r w:rsidRPr="00244500">
        <w:rPr>
          <w:color w:val="000000" w:themeColor="text1"/>
        </w:rPr>
        <w:t xml:space="preserve">. </w:t>
      </w:r>
      <w:r w:rsidRPr="00244500">
        <w:rPr>
          <w:color w:val="000000" w:themeColor="text1"/>
          <w:lang w:val="de-DE"/>
        </w:rPr>
        <w:t>Buenos Aires: Bouquet Editores.</w:t>
      </w:r>
    </w:p>
    <w:p w:rsidR="00244500" w:rsidRPr="00244500" w:rsidRDefault="00244500" w:rsidP="009D5245">
      <w:pPr>
        <w:spacing w:after="120" w:line="360" w:lineRule="auto"/>
        <w:jc w:val="both"/>
        <w:rPr>
          <w:color w:val="000000" w:themeColor="text1"/>
          <w:lang w:val="de-DE"/>
        </w:rPr>
      </w:pPr>
      <w:r w:rsidRPr="00244500">
        <w:rPr>
          <w:smallCaps/>
          <w:color w:val="000000" w:themeColor="text1"/>
          <w:lang w:val="de-DE"/>
        </w:rPr>
        <w:t>Dürscheid</w:t>
      </w:r>
      <w:r w:rsidRPr="00244500">
        <w:rPr>
          <w:color w:val="000000" w:themeColor="text1"/>
          <w:lang w:val="de-DE"/>
        </w:rPr>
        <w:t>, Christa</w:t>
      </w:r>
      <w:r w:rsidR="009D5245">
        <w:rPr>
          <w:color w:val="000000" w:themeColor="text1"/>
          <w:lang w:val="de-DE"/>
        </w:rPr>
        <w:t xml:space="preserve"> </w:t>
      </w:r>
      <w:r w:rsidRPr="00244500">
        <w:rPr>
          <w:color w:val="000000" w:themeColor="text1"/>
          <w:lang w:val="de-DE"/>
        </w:rPr>
        <w:t>2004</w:t>
      </w:r>
      <w:r w:rsidRPr="00244500">
        <w:rPr>
          <w:color w:val="000000" w:themeColor="text1"/>
          <w:lang w:val="de-DE"/>
        </w:rPr>
        <w:tab/>
      </w:r>
      <w:r w:rsidRPr="00244500">
        <w:rPr>
          <w:i/>
          <w:color w:val="000000" w:themeColor="text1"/>
          <w:lang w:val="de-DE"/>
        </w:rPr>
        <w:t>Einführung in die Schriftlinguistik</w:t>
      </w:r>
      <w:r w:rsidRPr="00244500">
        <w:rPr>
          <w:color w:val="000000" w:themeColor="text1"/>
          <w:lang w:val="de-DE"/>
        </w:rPr>
        <w:t>. 2., überarbeitete Auflage. Wiesbaden: VS Verlag für Sozialwissenschaften.</w:t>
      </w:r>
    </w:p>
    <w:p w:rsidR="00244500" w:rsidRPr="00244500" w:rsidRDefault="00244500" w:rsidP="009D5245">
      <w:pPr>
        <w:spacing w:after="120" w:line="360" w:lineRule="auto"/>
        <w:jc w:val="both"/>
        <w:rPr>
          <w:b/>
          <w:color w:val="000000" w:themeColor="text1"/>
        </w:rPr>
      </w:pPr>
      <w:r w:rsidRPr="00244500">
        <w:rPr>
          <w:smallCaps/>
          <w:color w:val="000000" w:themeColor="text1"/>
          <w:lang w:val="de-DE"/>
        </w:rPr>
        <w:t>Ferrara</w:t>
      </w:r>
      <w:r w:rsidRPr="00244500">
        <w:rPr>
          <w:color w:val="000000" w:themeColor="text1"/>
          <w:lang w:val="de-DE"/>
        </w:rPr>
        <w:t>, Silvia 2021</w:t>
      </w:r>
      <w:r w:rsidRPr="00244500">
        <w:rPr>
          <w:color w:val="000000" w:themeColor="text1"/>
          <w:lang w:val="de-DE"/>
        </w:rPr>
        <w:tab/>
      </w:r>
      <w:r w:rsidRPr="00244500">
        <w:rPr>
          <w:i/>
          <w:color w:val="000000" w:themeColor="text1"/>
          <w:lang w:val="de-DE"/>
        </w:rPr>
        <w:t>Die große Erfindung. Eine Geschichte der Welt in neun geheimnisvollen Schriften.</w:t>
      </w:r>
      <w:r w:rsidRPr="00244500">
        <w:rPr>
          <w:color w:val="000000" w:themeColor="text1"/>
          <w:lang w:val="de-DE"/>
        </w:rPr>
        <w:t xml:space="preserve"> </w:t>
      </w:r>
      <w:r w:rsidRPr="00244500">
        <w:rPr>
          <w:color w:val="000000" w:themeColor="text1"/>
        </w:rPr>
        <w:t>Trad. del italiano, Enrico Heinemann. Múnich: Beck</w:t>
      </w:r>
      <w:r w:rsidRPr="00244500">
        <w:rPr>
          <w:b/>
          <w:color w:val="000000" w:themeColor="text1"/>
        </w:rPr>
        <w:t>.</w:t>
      </w:r>
      <w:r w:rsidR="00A56440">
        <w:rPr>
          <w:b/>
          <w:color w:val="000000" w:themeColor="text1"/>
        </w:rPr>
        <w:t xml:space="preserve"> </w:t>
      </w:r>
      <w:r w:rsidR="00A56440" w:rsidRPr="00A56440">
        <w:rPr>
          <w:b/>
          <w:color w:val="000000" w:themeColor="text1"/>
        </w:rPr>
        <w:t>http://dx.doi.org/10.18800/lexis.202201.014</w:t>
      </w:r>
    </w:p>
    <w:p w:rsidR="00244500" w:rsidRPr="00244500" w:rsidRDefault="00244500" w:rsidP="009D5245">
      <w:pPr>
        <w:spacing w:after="120" w:line="360" w:lineRule="auto"/>
        <w:jc w:val="both"/>
        <w:rPr>
          <w:color w:val="000000" w:themeColor="text1"/>
          <w:lang w:val="en-US"/>
        </w:rPr>
      </w:pPr>
      <w:r w:rsidRPr="00244500">
        <w:rPr>
          <w:smallCaps/>
          <w:color w:val="000000" w:themeColor="text1"/>
        </w:rPr>
        <w:lastRenderedPageBreak/>
        <w:t>Giordano</w:t>
      </w:r>
      <w:r w:rsidRPr="00244500">
        <w:rPr>
          <w:color w:val="000000" w:themeColor="text1"/>
        </w:rPr>
        <w:t>, Juan Francisco</w:t>
      </w:r>
      <w:r w:rsidR="009D5245">
        <w:rPr>
          <w:color w:val="000000" w:themeColor="text1"/>
        </w:rPr>
        <w:t xml:space="preserve"> </w:t>
      </w:r>
      <w:r w:rsidRPr="00244500">
        <w:rPr>
          <w:color w:val="000000" w:themeColor="text1"/>
        </w:rPr>
        <w:t>2019</w:t>
      </w:r>
      <w:r w:rsidRPr="00244500">
        <w:rPr>
          <w:color w:val="000000" w:themeColor="text1"/>
        </w:rPr>
        <w:tab/>
        <w:t xml:space="preserve">“La escritura indígena y la burocracia de los toldos. Re-configuración y resistencia (siglo XIX)”. </w:t>
      </w:r>
      <w:r w:rsidRPr="00244500">
        <w:rPr>
          <w:i/>
          <w:color w:val="000000" w:themeColor="text1"/>
        </w:rPr>
        <w:t>Revista TEFROS</w:t>
      </w:r>
      <w:r w:rsidRPr="00244500">
        <w:rPr>
          <w:iCs/>
          <w:color w:val="000000" w:themeColor="text1"/>
        </w:rPr>
        <w:t>.</w:t>
      </w:r>
      <w:r w:rsidRPr="00244500">
        <w:rPr>
          <w:color w:val="000000" w:themeColor="text1"/>
        </w:rPr>
        <w:t xml:space="preserve"> 15, 2, 56-72. &lt;http://www2.hum.unrc.edu.ar/ojs/index.php/tefros/article/view/783/959&gt;. </w:t>
      </w:r>
      <w:r w:rsidRPr="00244500">
        <w:rPr>
          <w:color w:val="000000" w:themeColor="text1"/>
          <w:lang w:val="en-US"/>
        </w:rPr>
        <w:t>Consultado: 12 de octubre de 2024.</w:t>
      </w:r>
    </w:p>
    <w:p w:rsidR="00244500" w:rsidRPr="00244500" w:rsidRDefault="00244500" w:rsidP="009D5245">
      <w:pPr>
        <w:widowControl w:val="0"/>
        <w:pBdr>
          <w:top w:val="nil"/>
          <w:left w:val="nil"/>
          <w:bottom w:val="nil"/>
          <w:right w:val="nil"/>
          <w:between w:val="nil"/>
        </w:pBdr>
        <w:spacing w:after="120" w:line="360" w:lineRule="auto"/>
        <w:jc w:val="both"/>
        <w:rPr>
          <w:color w:val="000000" w:themeColor="text1"/>
          <w:lang w:val="de-DE"/>
        </w:rPr>
      </w:pPr>
      <w:r w:rsidRPr="00244500">
        <w:rPr>
          <w:smallCaps/>
          <w:color w:val="000000" w:themeColor="text1"/>
          <w:lang w:val="de-DE"/>
        </w:rPr>
        <w:t>Goody</w:t>
      </w:r>
      <w:r w:rsidRPr="00244500">
        <w:rPr>
          <w:color w:val="000000" w:themeColor="text1"/>
          <w:lang w:val="de-DE"/>
        </w:rPr>
        <w:t xml:space="preserve">, Jack </w:t>
      </w:r>
      <w:r w:rsidR="009D5245">
        <w:rPr>
          <w:color w:val="000000" w:themeColor="text1"/>
          <w:lang w:val="de-DE"/>
        </w:rPr>
        <w:t xml:space="preserve"> </w:t>
      </w:r>
      <w:r w:rsidRPr="00244500">
        <w:rPr>
          <w:color w:val="000000" w:themeColor="text1"/>
          <w:lang w:val="de-DE"/>
        </w:rPr>
        <w:t>1990</w:t>
      </w:r>
      <w:r w:rsidRPr="00244500">
        <w:rPr>
          <w:color w:val="000000" w:themeColor="text1"/>
          <w:lang w:val="de-DE"/>
        </w:rPr>
        <w:tab/>
      </w:r>
      <w:r w:rsidRPr="00244500">
        <w:rPr>
          <w:i/>
          <w:color w:val="000000" w:themeColor="text1"/>
          <w:lang w:val="de-DE"/>
        </w:rPr>
        <w:t>Die Logik der Schrift und die Organisation von Gesellschaft.</w:t>
      </w:r>
      <w:r w:rsidRPr="00244500">
        <w:rPr>
          <w:color w:val="000000" w:themeColor="text1"/>
          <w:lang w:val="de-DE"/>
        </w:rPr>
        <w:t xml:space="preserve"> Suhrkamp: Frankfurt am Main.</w:t>
      </w:r>
    </w:p>
    <w:p w:rsidR="00244500" w:rsidRPr="00244500" w:rsidRDefault="00244500" w:rsidP="009D5245">
      <w:pPr>
        <w:spacing w:after="120" w:line="360" w:lineRule="auto"/>
        <w:jc w:val="both"/>
        <w:rPr>
          <w:color w:val="000000" w:themeColor="text1"/>
        </w:rPr>
      </w:pPr>
      <w:r w:rsidRPr="00244500">
        <w:rPr>
          <w:smallCaps/>
          <w:color w:val="000000" w:themeColor="text1"/>
          <w:lang w:val="de-DE"/>
        </w:rPr>
        <w:t>Görner</w:t>
      </w:r>
      <w:r w:rsidRPr="00244500">
        <w:rPr>
          <w:color w:val="000000" w:themeColor="text1"/>
          <w:lang w:val="de-DE"/>
        </w:rPr>
        <w:t xml:space="preserve">, Rüdiger (ed.) </w:t>
      </w:r>
      <w:r w:rsidR="009D5245">
        <w:rPr>
          <w:color w:val="000000" w:themeColor="text1"/>
          <w:lang w:val="de-DE"/>
        </w:rPr>
        <w:t xml:space="preserve"> </w:t>
      </w:r>
      <w:r w:rsidRPr="00244500">
        <w:rPr>
          <w:color w:val="000000" w:themeColor="text1"/>
          <w:lang w:val="de-DE"/>
        </w:rPr>
        <w:t>2008</w:t>
      </w:r>
      <w:r w:rsidRPr="00244500">
        <w:rPr>
          <w:color w:val="000000" w:themeColor="text1"/>
          <w:lang w:val="de-DE"/>
        </w:rPr>
        <w:tab/>
      </w:r>
      <w:r w:rsidRPr="00244500">
        <w:rPr>
          <w:i/>
          <w:color w:val="000000" w:themeColor="text1"/>
          <w:lang w:val="de-DE"/>
        </w:rPr>
        <w:t>Demnächst mehr – Das Buch der Briefe. Deutschsprachige Briefe aus vier Jahrhunderten.</w:t>
      </w:r>
      <w:r w:rsidRPr="00244500">
        <w:rPr>
          <w:color w:val="000000" w:themeColor="text1"/>
          <w:lang w:val="de-DE"/>
        </w:rPr>
        <w:t xml:space="preserve"> </w:t>
      </w:r>
      <w:r w:rsidRPr="00244500">
        <w:rPr>
          <w:color w:val="000000" w:themeColor="text1"/>
        </w:rPr>
        <w:t>Berlin: Berlin University Press.</w:t>
      </w:r>
    </w:p>
    <w:p w:rsidR="00244500" w:rsidRPr="00244500" w:rsidRDefault="00244500" w:rsidP="009D5245">
      <w:pPr>
        <w:spacing w:after="120" w:line="360" w:lineRule="auto"/>
        <w:jc w:val="both"/>
        <w:rPr>
          <w:color w:val="000000" w:themeColor="text1"/>
        </w:rPr>
      </w:pPr>
      <w:r w:rsidRPr="00244500">
        <w:rPr>
          <w:smallCaps/>
          <w:color w:val="000000" w:themeColor="text1"/>
        </w:rPr>
        <w:t>Jiménez</w:t>
      </w:r>
      <w:r w:rsidRPr="00244500">
        <w:rPr>
          <w:color w:val="000000" w:themeColor="text1"/>
        </w:rPr>
        <w:t xml:space="preserve">, Juan </w:t>
      </w:r>
      <w:proofErr w:type="gramStart"/>
      <w:r w:rsidRPr="00244500">
        <w:rPr>
          <w:color w:val="000000" w:themeColor="text1"/>
        </w:rPr>
        <w:t xml:space="preserve">Francisco </w:t>
      </w:r>
      <w:r w:rsidR="009D5245">
        <w:rPr>
          <w:color w:val="000000" w:themeColor="text1"/>
        </w:rPr>
        <w:t xml:space="preserve"> </w:t>
      </w:r>
      <w:r w:rsidRPr="00244500">
        <w:rPr>
          <w:color w:val="000000" w:themeColor="text1"/>
        </w:rPr>
        <w:t>2019</w:t>
      </w:r>
      <w:proofErr w:type="gramEnd"/>
      <w:r w:rsidRPr="00244500">
        <w:rPr>
          <w:color w:val="000000" w:themeColor="text1"/>
        </w:rPr>
        <w:tab/>
        <w:t>“</w:t>
      </w:r>
      <w:r w:rsidRPr="00244500">
        <w:rPr>
          <w:i/>
          <w:color w:val="000000" w:themeColor="text1"/>
        </w:rPr>
        <w:t>Sujetos que pudiessen leer las Chilcas</w:t>
      </w:r>
      <w:r w:rsidRPr="00244500">
        <w:rPr>
          <w:color w:val="000000" w:themeColor="text1"/>
        </w:rPr>
        <w:t xml:space="preserve">. La temprana difusión de la escritura entre </w:t>
      </w:r>
      <w:proofErr w:type="gramStart"/>
      <w:r w:rsidRPr="00244500">
        <w:rPr>
          <w:color w:val="000000" w:themeColor="text1"/>
        </w:rPr>
        <w:t>los mapuche</w:t>
      </w:r>
      <w:proofErr w:type="gramEnd"/>
      <w:r w:rsidRPr="00244500">
        <w:rPr>
          <w:color w:val="000000" w:themeColor="text1"/>
        </w:rPr>
        <w:t xml:space="preserve"> (1775-1818)”. </w:t>
      </w:r>
      <w:r w:rsidRPr="00244500">
        <w:rPr>
          <w:i/>
          <w:color w:val="000000" w:themeColor="text1"/>
        </w:rPr>
        <w:t>Quinto Sol.</w:t>
      </w:r>
      <w:r w:rsidRPr="00244500">
        <w:rPr>
          <w:color w:val="000000" w:themeColor="text1"/>
        </w:rPr>
        <w:t xml:space="preserve"> 23, 3. </w:t>
      </w:r>
      <w:hyperlink r:id="rId20">
        <w:r w:rsidRPr="00244500">
          <w:rPr>
            <w:color w:val="000000" w:themeColor="text1"/>
          </w:rPr>
          <w:t xml:space="preserve">https://doi.org/10.19137/qs.v23i3.2109 </w:t>
        </w:r>
      </w:hyperlink>
      <w:r w:rsidR="00A56440">
        <w:rPr>
          <w:color w:val="000000" w:themeColor="text1"/>
        </w:rPr>
        <w:t xml:space="preserve"> </w:t>
      </w:r>
      <w:r w:rsidR="00A56440" w:rsidRPr="00A56440">
        <w:rPr>
          <w:color w:val="000000" w:themeColor="text1"/>
        </w:rPr>
        <w:t>http://dx.doi.org/10.19137/qs.v23i3.2109</w:t>
      </w:r>
    </w:p>
    <w:p w:rsidR="00244500" w:rsidRPr="00244500" w:rsidRDefault="00244500" w:rsidP="009D5245">
      <w:pPr>
        <w:spacing w:after="120" w:line="360" w:lineRule="auto"/>
        <w:jc w:val="both"/>
        <w:rPr>
          <w:color w:val="000000" w:themeColor="text1"/>
          <w:lang w:val="en-US"/>
        </w:rPr>
      </w:pPr>
      <w:r w:rsidRPr="00244500">
        <w:rPr>
          <w:smallCaps/>
          <w:color w:val="000000" w:themeColor="text1"/>
        </w:rPr>
        <w:t>Klee</w:t>
      </w:r>
      <w:r w:rsidRPr="00244500">
        <w:rPr>
          <w:color w:val="000000" w:themeColor="text1"/>
        </w:rPr>
        <w:t xml:space="preserve">, Carol; y </w:t>
      </w:r>
      <w:r w:rsidRPr="00244500">
        <w:rPr>
          <w:smallCaps/>
          <w:color w:val="000000" w:themeColor="text1"/>
        </w:rPr>
        <w:t>Lynch</w:t>
      </w:r>
      <w:r w:rsidRPr="00244500">
        <w:rPr>
          <w:color w:val="000000" w:themeColor="text1"/>
        </w:rPr>
        <w:t xml:space="preserve">, </w:t>
      </w:r>
      <w:proofErr w:type="gramStart"/>
      <w:r w:rsidRPr="00244500">
        <w:rPr>
          <w:color w:val="000000" w:themeColor="text1"/>
        </w:rPr>
        <w:t xml:space="preserve">Andrew </w:t>
      </w:r>
      <w:r w:rsidR="009D5245">
        <w:rPr>
          <w:color w:val="000000" w:themeColor="text1"/>
        </w:rPr>
        <w:t xml:space="preserve"> </w:t>
      </w:r>
      <w:r w:rsidRPr="00244500">
        <w:rPr>
          <w:color w:val="000000" w:themeColor="text1"/>
        </w:rPr>
        <w:t>2009</w:t>
      </w:r>
      <w:proofErr w:type="gramEnd"/>
      <w:r w:rsidRPr="00244500">
        <w:rPr>
          <w:color w:val="000000" w:themeColor="text1"/>
        </w:rPr>
        <w:tab/>
      </w:r>
      <w:r w:rsidRPr="00244500">
        <w:rPr>
          <w:i/>
          <w:color w:val="000000" w:themeColor="text1"/>
        </w:rPr>
        <w:t>El español en contacto con otras lenguas</w:t>
      </w:r>
      <w:r w:rsidRPr="00244500">
        <w:rPr>
          <w:color w:val="000000" w:themeColor="text1"/>
        </w:rPr>
        <w:t xml:space="preserve">. </w:t>
      </w:r>
      <w:r w:rsidRPr="00244500">
        <w:rPr>
          <w:color w:val="000000" w:themeColor="text1"/>
          <w:lang w:val="en-US"/>
        </w:rPr>
        <w:t>Washington: Georgetown University Press.</w:t>
      </w:r>
      <w:r w:rsidR="00A56440">
        <w:rPr>
          <w:color w:val="000000" w:themeColor="text1"/>
          <w:lang w:val="en-US"/>
        </w:rPr>
        <w:t xml:space="preserve"> </w:t>
      </w:r>
      <w:r w:rsidR="00A56440" w:rsidRPr="00A56440">
        <w:rPr>
          <w:color w:val="000000" w:themeColor="text1"/>
          <w:lang w:val="en-US"/>
        </w:rPr>
        <w:t>http://dx.doi.org/10.1353/book13061</w:t>
      </w:r>
    </w:p>
    <w:p w:rsidR="00244500" w:rsidRPr="00244500" w:rsidRDefault="00244500" w:rsidP="009D5245">
      <w:pPr>
        <w:spacing w:after="120" w:line="360" w:lineRule="auto"/>
        <w:jc w:val="both"/>
        <w:rPr>
          <w:color w:val="000000" w:themeColor="text1"/>
        </w:rPr>
      </w:pPr>
      <w:r w:rsidRPr="00244500">
        <w:rPr>
          <w:smallCaps/>
          <w:color w:val="000000" w:themeColor="text1"/>
          <w:lang w:val="en-US"/>
        </w:rPr>
        <w:t>Lobos</w:t>
      </w:r>
      <w:r w:rsidRPr="00244500">
        <w:rPr>
          <w:color w:val="000000" w:themeColor="text1"/>
          <w:lang w:val="en-US"/>
        </w:rPr>
        <w:t xml:space="preserve">, Omar </w:t>
      </w:r>
      <w:r w:rsidRPr="00244500">
        <w:rPr>
          <w:color w:val="000000" w:themeColor="text1"/>
        </w:rPr>
        <w:t>2015</w:t>
      </w:r>
      <w:r w:rsidRPr="00244500">
        <w:rPr>
          <w:color w:val="000000" w:themeColor="text1"/>
        </w:rPr>
        <w:tab/>
      </w:r>
      <w:r w:rsidRPr="00244500">
        <w:rPr>
          <w:i/>
          <w:color w:val="000000" w:themeColor="text1"/>
        </w:rPr>
        <w:t>Juan Calfucurá. Correspondencia 1854-1873</w:t>
      </w:r>
      <w:r w:rsidRPr="00244500">
        <w:rPr>
          <w:color w:val="000000" w:themeColor="text1"/>
        </w:rPr>
        <w:t>. Buenos Aires: Colihue.</w:t>
      </w:r>
      <w:r w:rsidR="00A56440">
        <w:rPr>
          <w:color w:val="000000" w:themeColor="text1"/>
        </w:rPr>
        <w:t xml:space="preserve"> </w:t>
      </w:r>
      <w:r w:rsidR="00A56440" w:rsidRPr="00A56440">
        <w:rPr>
          <w:color w:val="000000" w:themeColor="text1"/>
        </w:rPr>
        <w:t>http://dx.doi.org/10.19137/anclajes-2016-2025</w:t>
      </w:r>
    </w:p>
    <w:p w:rsidR="00244500" w:rsidRPr="00244500" w:rsidRDefault="00244500" w:rsidP="009D5245">
      <w:pPr>
        <w:spacing w:after="120" w:line="360" w:lineRule="auto"/>
        <w:jc w:val="both"/>
        <w:rPr>
          <w:color w:val="000000" w:themeColor="text1"/>
          <w:lang w:val="de-DE"/>
        </w:rPr>
      </w:pPr>
      <w:r w:rsidRPr="00244500">
        <w:rPr>
          <w:smallCaps/>
          <w:color w:val="000000" w:themeColor="text1"/>
          <w:lang w:val="de-DE"/>
        </w:rPr>
        <w:t>Lüdtke</w:t>
      </w:r>
      <w:r w:rsidRPr="00244500">
        <w:rPr>
          <w:color w:val="000000" w:themeColor="text1"/>
          <w:lang w:val="de-DE"/>
        </w:rPr>
        <w:t>, Jens</w:t>
      </w:r>
      <w:r w:rsidR="009D5245">
        <w:rPr>
          <w:color w:val="000000" w:themeColor="text1"/>
          <w:lang w:val="de-DE"/>
        </w:rPr>
        <w:t xml:space="preserve"> </w:t>
      </w:r>
      <w:r w:rsidRPr="00244500">
        <w:rPr>
          <w:color w:val="000000" w:themeColor="text1"/>
          <w:lang w:val="de-DE"/>
        </w:rPr>
        <w:t>1996</w:t>
      </w:r>
      <w:r w:rsidRPr="00244500">
        <w:rPr>
          <w:color w:val="000000" w:themeColor="text1"/>
          <w:lang w:val="de-DE"/>
        </w:rPr>
        <w:tab/>
        <w:t xml:space="preserve">“Das indianische Fremde als arabische Fremde“. </w:t>
      </w:r>
      <w:r w:rsidRPr="00244500">
        <w:rPr>
          <w:i/>
          <w:color w:val="000000" w:themeColor="text1"/>
          <w:lang w:val="de-DE"/>
        </w:rPr>
        <w:t>Neue Romania.</w:t>
      </w:r>
      <w:r w:rsidRPr="00244500">
        <w:rPr>
          <w:color w:val="000000" w:themeColor="text1"/>
          <w:lang w:val="de-DE"/>
        </w:rPr>
        <w:t xml:space="preserve"> 17, 231-244.</w:t>
      </w:r>
    </w:p>
    <w:p w:rsidR="00244500" w:rsidRPr="00244500" w:rsidRDefault="00244500" w:rsidP="009D5245">
      <w:pPr>
        <w:spacing w:after="120" w:line="360" w:lineRule="auto"/>
        <w:jc w:val="both"/>
        <w:rPr>
          <w:color w:val="000000" w:themeColor="text1"/>
        </w:rPr>
      </w:pPr>
      <w:r w:rsidRPr="00244500">
        <w:rPr>
          <w:smallCaps/>
          <w:color w:val="000000" w:themeColor="text1"/>
          <w:lang w:val="de-DE"/>
        </w:rPr>
        <w:t>Lüdtke</w:t>
      </w:r>
      <w:r w:rsidRPr="00244500">
        <w:rPr>
          <w:color w:val="000000" w:themeColor="text1"/>
          <w:lang w:val="de-DE"/>
        </w:rPr>
        <w:t xml:space="preserve">, Jens </w:t>
      </w:r>
      <w:r w:rsidR="009D5245">
        <w:rPr>
          <w:color w:val="000000" w:themeColor="text1"/>
          <w:lang w:val="de-DE"/>
        </w:rPr>
        <w:t xml:space="preserve"> </w:t>
      </w:r>
      <w:r w:rsidRPr="00244500">
        <w:rPr>
          <w:color w:val="000000" w:themeColor="text1"/>
          <w:lang w:val="de-DE"/>
        </w:rPr>
        <w:t>2019</w:t>
      </w:r>
      <w:r w:rsidRPr="00244500">
        <w:rPr>
          <w:color w:val="000000" w:themeColor="text1"/>
          <w:lang w:val="de-DE"/>
        </w:rPr>
        <w:tab/>
      </w:r>
      <w:r w:rsidRPr="00244500">
        <w:rPr>
          <w:i/>
          <w:color w:val="000000" w:themeColor="text1"/>
          <w:lang w:val="de-DE"/>
        </w:rPr>
        <w:t xml:space="preserve">Romanistische Linguistik. Sprechen im Allgemeinen – Einzelsprache – Diskurs: Ein Handbuch. </w:t>
      </w:r>
      <w:r w:rsidRPr="00244500">
        <w:rPr>
          <w:color w:val="000000" w:themeColor="text1"/>
        </w:rPr>
        <w:t>Berlín/Boston: de Gruyter.</w:t>
      </w:r>
      <w:r w:rsidR="00A56440">
        <w:rPr>
          <w:color w:val="000000" w:themeColor="text1"/>
        </w:rPr>
        <w:t xml:space="preserve"> </w:t>
      </w:r>
      <w:r w:rsidR="00A56440" w:rsidRPr="00A56440">
        <w:rPr>
          <w:color w:val="000000" w:themeColor="text1"/>
        </w:rPr>
        <w:t>http://dx.doi.org/10.1515/9783110476651</w:t>
      </w:r>
    </w:p>
    <w:p w:rsidR="00244500" w:rsidRPr="00244500" w:rsidRDefault="00244500" w:rsidP="009D5245">
      <w:pPr>
        <w:spacing w:after="120" w:line="360" w:lineRule="auto"/>
        <w:jc w:val="both"/>
        <w:rPr>
          <w:color w:val="000000" w:themeColor="text1"/>
          <w:lang w:val="en-US"/>
        </w:rPr>
      </w:pPr>
      <w:r w:rsidRPr="00244500">
        <w:rPr>
          <w:smallCaps/>
          <w:color w:val="000000" w:themeColor="text1"/>
        </w:rPr>
        <w:t>Mansilla</w:t>
      </w:r>
      <w:r w:rsidRPr="00244500">
        <w:rPr>
          <w:color w:val="000000" w:themeColor="text1"/>
        </w:rPr>
        <w:t>, Lucio Victorio 1870</w:t>
      </w:r>
      <w:r w:rsidRPr="00244500">
        <w:rPr>
          <w:color w:val="000000" w:themeColor="text1"/>
        </w:rPr>
        <w:tab/>
      </w:r>
      <w:r w:rsidRPr="00244500">
        <w:rPr>
          <w:i/>
          <w:color w:val="000000" w:themeColor="text1"/>
        </w:rPr>
        <w:t>Una escursión á los indios ranqueles</w:t>
      </w:r>
      <w:r w:rsidRPr="00244500">
        <w:rPr>
          <w:color w:val="000000" w:themeColor="text1"/>
        </w:rPr>
        <w:t xml:space="preserve">. </w:t>
      </w:r>
      <w:r w:rsidRPr="00244500">
        <w:rPr>
          <w:color w:val="000000" w:themeColor="text1"/>
          <w:lang w:val="en-US"/>
        </w:rPr>
        <w:t>Vol. II. Buenos Aires.</w:t>
      </w:r>
      <w:r w:rsidR="00A56440">
        <w:rPr>
          <w:color w:val="000000" w:themeColor="text1"/>
          <w:lang w:val="en-US"/>
        </w:rPr>
        <w:t xml:space="preserve"> </w:t>
      </w:r>
      <w:r w:rsidR="00A56440" w:rsidRPr="00A56440">
        <w:rPr>
          <w:color w:val="000000" w:themeColor="text1"/>
          <w:lang w:val="en-US"/>
        </w:rPr>
        <w:t>http://dx.doi.org/10.32870/vel.vi18.162</w:t>
      </w:r>
    </w:p>
    <w:p w:rsidR="00244500" w:rsidRPr="00244500" w:rsidRDefault="00244500" w:rsidP="009D5245">
      <w:pPr>
        <w:spacing w:after="120" w:line="360" w:lineRule="auto"/>
        <w:jc w:val="both"/>
        <w:rPr>
          <w:color w:val="000000" w:themeColor="text1"/>
        </w:rPr>
      </w:pPr>
      <w:r w:rsidRPr="00244500">
        <w:rPr>
          <w:smallCaps/>
          <w:color w:val="000000" w:themeColor="text1"/>
          <w:lang w:val="en-US"/>
        </w:rPr>
        <w:t>Ong</w:t>
      </w:r>
      <w:r w:rsidRPr="00244500">
        <w:rPr>
          <w:color w:val="000000" w:themeColor="text1"/>
          <w:lang w:val="en-US"/>
        </w:rPr>
        <w:t>, Walter J.</w:t>
      </w:r>
      <w:r w:rsidR="009D5245">
        <w:rPr>
          <w:color w:val="000000" w:themeColor="text1"/>
          <w:lang w:val="en-US"/>
        </w:rPr>
        <w:t xml:space="preserve"> </w:t>
      </w:r>
      <w:r w:rsidRPr="00244500">
        <w:rPr>
          <w:color w:val="000000" w:themeColor="text1"/>
        </w:rPr>
        <w:t>1987</w:t>
      </w:r>
      <w:r w:rsidRPr="00244500">
        <w:rPr>
          <w:color w:val="000000" w:themeColor="text1"/>
        </w:rPr>
        <w:tab/>
      </w:r>
      <w:r w:rsidRPr="00244500">
        <w:rPr>
          <w:color w:val="000000" w:themeColor="text1"/>
        </w:rPr>
        <w:tab/>
      </w:r>
      <w:r w:rsidRPr="00244500">
        <w:rPr>
          <w:i/>
          <w:color w:val="000000" w:themeColor="text1"/>
        </w:rPr>
        <w:t>Oralidad y escritura. Tecnologías de la palabra</w:t>
      </w:r>
      <w:r w:rsidRPr="00244500">
        <w:rPr>
          <w:color w:val="000000" w:themeColor="text1"/>
        </w:rPr>
        <w:t>. México: F.C.E.</w:t>
      </w:r>
    </w:p>
    <w:p w:rsidR="00244500" w:rsidRPr="00244500" w:rsidRDefault="00244500" w:rsidP="009D5245">
      <w:pPr>
        <w:spacing w:after="120" w:line="360" w:lineRule="auto"/>
        <w:jc w:val="both"/>
        <w:rPr>
          <w:color w:val="000000" w:themeColor="text1"/>
        </w:rPr>
      </w:pPr>
      <w:r w:rsidRPr="00244500">
        <w:rPr>
          <w:smallCaps/>
          <w:color w:val="000000" w:themeColor="text1"/>
        </w:rPr>
        <w:t>Operé</w:t>
      </w:r>
      <w:r w:rsidRPr="00244500">
        <w:rPr>
          <w:color w:val="000000" w:themeColor="text1"/>
        </w:rPr>
        <w:t>, Fernando</w:t>
      </w:r>
      <w:r w:rsidR="009D5245">
        <w:rPr>
          <w:color w:val="000000" w:themeColor="text1"/>
        </w:rPr>
        <w:t xml:space="preserve"> </w:t>
      </w:r>
      <w:r w:rsidRPr="00244500">
        <w:rPr>
          <w:color w:val="000000" w:themeColor="text1"/>
        </w:rPr>
        <w:t>2014</w:t>
      </w:r>
      <w:r w:rsidRPr="00244500">
        <w:rPr>
          <w:color w:val="000000" w:themeColor="text1"/>
        </w:rPr>
        <w:tab/>
        <w:t xml:space="preserve">“El viaje a la guerra: Estanislao Zeballos y </w:t>
      </w:r>
      <w:r w:rsidRPr="00244500">
        <w:rPr>
          <w:i/>
          <w:color w:val="000000" w:themeColor="text1"/>
        </w:rPr>
        <w:t>La conquista de quince mil leguas</w:t>
      </w:r>
      <w:r w:rsidRPr="00244500">
        <w:rPr>
          <w:color w:val="000000" w:themeColor="text1"/>
        </w:rPr>
        <w:t xml:space="preserve">”. </w:t>
      </w:r>
      <w:r w:rsidRPr="00244500">
        <w:rPr>
          <w:i/>
          <w:color w:val="000000" w:themeColor="text1"/>
        </w:rPr>
        <w:t>Miríada Hispánica.</w:t>
      </w:r>
      <w:r w:rsidRPr="00244500">
        <w:rPr>
          <w:color w:val="000000" w:themeColor="text1"/>
        </w:rPr>
        <w:t xml:space="preserve"> 9, 125-134. &lt;http://www.miriadahispanica.com/publicacion/9&gt;. Consultado: 12 de octubre de 2024.</w:t>
      </w:r>
    </w:p>
    <w:p w:rsidR="00244500" w:rsidRPr="00244500" w:rsidRDefault="00244500" w:rsidP="009D5245">
      <w:pPr>
        <w:spacing w:after="120" w:line="360" w:lineRule="auto"/>
        <w:jc w:val="both"/>
        <w:rPr>
          <w:color w:val="000000" w:themeColor="text1"/>
        </w:rPr>
      </w:pPr>
      <w:r w:rsidRPr="00244500">
        <w:rPr>
          <w:smallCaps/>
          <w:color w:val="000000" w:themeColor="text1"/>
        </w:rPr>
        <w:t>Pávez Ojeda</w:t>
      </w:r>
      <w:r w:rsidRPr="00244500">
        <w:rPr>
          <w:color w:val="000000" w:themeColor="text1"/>
        </w:rPr>
        <w:t xml:space="preserve">, </w:t>
      </w:r>
      <w:proofErr w:type="gramStart"/>
      <w:r w:rsidRPr="00244500">
        <w:rPr>
          <w:color w:val="000000" w:themeColor="text1"/>
        </w:rPr>
        <w:t xml:space="preserve">Jorge </w:t>
      </w:r>
      <w:r w:rsidR="009D5245">
        <w:rPr>
          <w:color w:val="000000" w:themeColor="text1"/>
        </w:rPr>
        <w:t xml:space="preserve"> </w:t>
      </w:r>
      <w:r w:rsidRPr="00244500">
        <w:rPr>
          <w:color w:val="000000" w:themeColor="text1"/>
        </w:rPr>
        <w:t>2008</w:t>
      </w:r>
      <w:proofErr w:type="gramEnd"/>
      <w:r w:rsidRPr="00244500">
        <w:rPr>
          <w:color w:val="000000" w:themeColor="text1"/>
        </w:rPr>
        <w:tab/>
      </w:r>
      <w:r w:rsidRPr="00244500">
        <w:rPr>
          <w:i/>
          <w:color w:val="000000" w:themeColor="text1"/>
        </w:rPr>
        <w:t>Cartas mapuche: Siglo XIX</w:t>
      </w:r>
      <w:r w:rsidRPr="00244500">
        <w:rPr>
          <w:color w:val="000000" w:themeColor="text1"/>
        </w:rPr>
        <w:t>. Santiago de Chile: CoLibris &amp; Ocho Libros.</w:t>
      </w:r>
    </w:p>
    <w:p w:rsidR="00244500" w:rsidRPr="00244500" w:rsidRDefault="00244500" w:rsidP="009D5245">
      <w:pPr>
        <w:spacing w:after="120" w:line="360" w:lineRule="auto"/>
        <w:jc w:val="both"/>
        <w:rPr>
          <w:color w:val="000000" w:themeColor="text1"/>
        </w:rPr>
      </w:pPr>
      <w:r w:rsidRPr="00244500">
        <w:rPr>
          <w:smallCaps/>
          <w:color w:val="000000" w:themeColor="text1"/>
        </w:rPr>
        <w:lastRenderedPageBreak/>
        <w:t>Perna</w:t>
      </w:r>
      <w:r w:rsidRPr="00244500">
        <w:rPr>
          <w:color w:val="000000" w:themeColor="text1"/>
        </w:rPr>
        <w:t>, Carlos</w:t>
      </w:r>
      <w:r w:rsidRPr="00244500">
        <w:rPr>
          <w:b/>
          <w:color w:val="000000" w:themeColor="text1"/>
        </w:rPr>
        <w:t xml:space="preserve"> </w:t>
      </w:r>
      <w:proofErr w:type="gramStart"/>
      <w:r w:rsidRPr="00244500">
        <w:rPr>
          <w:color w:val="000000" w:themeColor="text1"/>
        </w:rPr>
        <w:t xml:space="preserve">Gabriel </w:t>
      </w:r>
      <w:r w:rsidR="009D5245">
        <w:rPr>
          <w:color w:val="000000" w:themeColor="text1"/>
        </w:rPr>
        <w:t xml:space="preserve"> </w:t>
      </w:r>
      <w:r w:rsidRPr="00244500">
        <w:rPr>
          <w:color w:val="000000" w:themeColor="text1"/>
        </w:rPr>
        <w:t>2013</w:t>
      </w:r>
      <w:proofErr w:type="gramEnd"/>
      <w:r w:rsidRPr="00244500">
        <w:rPr>
          <w:color w:val="000000" w:themeColor="text1"/>
        </w:rPr>
        <w:tab/>
        <w:t xml:space="preserve">“La introducción de la escritura y la sociedad indígena en La Pampa argentina (siglo XIX)”. </w:t>
      </w:r>
      <w:r w:rsidRPr="00244500">
        <w:rPr>
          <w:i/>
          <w:color w:val="000000" w:themeColor="text1"/>
        </w:rPr>
        <w:t>Papeles de trabajo - Centro de Estudios Interdisciplinarios en Etnolingüística y Antropología Sociocultural.</w:t>
      </w:r>
      <w:r w:rsidRPr="00244500">
        <w:rPr>
          <w:color w:val="000000" w:themeColor="text1"/>
        </w:rPr>
        <w:t xml:space="preserve"> 25, 91-106. </w:t>
      </w:r>
      <w:hyperlink r:id="rId21">
        <w:r w:rsidRPr="00244500">
          <w:rPr>
            <w:color w:val="000000" w:themeColor="text1"/>
          </w:rPr>
          <w:t xml:space="preserve">https://doi.org/10.35305/revista.v0i25.87 </w:t>
        </w:r>
      </w:hyperlink>
    </w:p>
    <w:p w:rsidR="00244500" w:rsidRPr="00244500" w:rsidRDefault="00244500" w:rsidP="009D5245">
      <w:pPr>
        <w:spacing w:line="360" w:lineRule="auto"/>
        <w:jc w:val="both"/>
        <w:rPr>
          <w:color w:val="000000" w:themeColor="text1"/>
        </w:rPr>
      </w:pPr>
      <w:r w:rsidRPr="00244500">
        <w:rPr>
          <w:smallCaps/>
          <w:color w:val="000000" w:themeColor="text1"/>
        </w:rPr>
        <w:t>Perna</w:t>
      </w:r>
      <w:r w:rsidRPr="00244500">
        <w:rPr>
          <w:color w:val="000000" w:themeColor="text1"/>
        </w:rPr>
        <w:t>, Carlos</w:t>
      </w:r>
      <w:r w:rsidRPr="00244500">
        <w:rPr>
          <w:b/>
          <w:color w:val="000000" w:themeColor="text1"/>
        </w:rPr>
        <w:t xml:space="preserve"> </w:t>
      </w:r>
      <w:r w:rsidRPr="00244500">
        <w:rPr>
          <w:color w:val="000000" w:themeColor="text1"/>
        </w:rPr>
        <w:t>Gabriel 2016</w:t>
      </w:r>
      <w:r w:rsidRPr="00244500">
        <w:rPr>
          <w:color w:val="000000" w:themeColor="text1"/>
        </w:rPr>
        <w:tab/>
        <w:t xml:space="preserve">“El lenguaraz y la comunicación en la frontera argentina en el siglo XIX”. </w:t>
      </w:r>
      <w:r w:rsidRPr="00244500">
        <w:rPr>
          <w:i/>
          <w:color w:val="000000" w:themeColor="text1"/>
        </w:rPr>
        <w:t>Lexis.</w:t>
      </w:r>
      <w:r w:rsidRPr="00244500">
        <w:rPr>
          <w:color w:val="000000" w:themeColor="text1"/>
        </w:rPr>
        <w:t xml:space="preserve"> XL, 1, 99-139. </w:t>
      </w:r>
      <w:hyperlink r:id="rId22">
        <w:r w:rsidRPr="00244500">
          <w:rPr>
            <w:color w:val="000000" w:themeColor="text1"/>
          </w:rPr>
          <w:t>https://doi.org/10.18800/lexis.201601.004</w:t>
        </w:r>
      </w:hyperlink>
      <w:hyperlink r:id="rId23">
        <w:r w:rsidRPr="00244500">
          <w:rPr>
            <w:color w:val="000000" w:themeColor="text1"/>
            <w:u w:val="single"/>
          </w:rPr>
          <w:t xml:space="preserve"> </w:t>
        </w:r>
      </w:hyperlink>
    </w:p>
    <w:p w:rsidR="00244500" w:rsidRPr="00244500" w:rsidRDefault="00244500" w:rsidP="009D5245">
      <w:pPr>
        <w:spacing w:line="360" w:lineRule="auto"/>
        <w:jc w:val="both"/>
        <w:rPr>
          <w:color w:val="000000" w:themeColor="text1"/>
        </w:rPr>
      </w:pPr>
      <w:r w:rsidRPr="00244500">
        <w:rPr>
          <w:smallCaps/>
          <w:color w:val="000000" w:themeColor="text1"/>
        </w:rPr>
        <w:t>Perna</w:t>
      </w:r>
      <w:r w:rsidRPr="00244500">
        <w:rPr>
          <w:color w:val="000000" w:themeColor="text1"/>
        </w:rPr>
        <w:t>, Carlos</w:t>
      </w:r>
      <w:r w:rsidRPr="00244500">
        <w:rPr>
          <w:b/>
          <w:color w:val="000000" w:themeColor="text1"/>
        </w:rPr>
        <w:t xml:space="preserve"> </w:t>
      </w:r>
      <w:r w:rsidRPr="00244500">
        <w:rPr>
          <w:color w:val="000000" w:themeColor="text1"/>
        </w:rPr>
        <w:t>Gabriel 2017</w:t>
      </w:r>
      <w:r w:rsidRPr="00244500">
        <w:rPr>
          <w:color w:val="000000" w:themeColor="text1"/>
        </w:rPr>
        <w:tab/>
        <w:t xml:space="preserve">“El ‘Cuaderno de cuentas y caligrafía’ del Archivo Estanislao Zeballos. El proceso hacia una ‘escuela’ de lenguaraces”. </w:t>
      </w:r>
      <w:r w:rsidRPr="00244500">
        <w:rPr>
          <w:i/>
          <w:color w:val="000000" w:themeColor="text1"/>
        </w:rPr>
        <w:t>Revista TEFROS.</w:t>
      </w:r>
      <w:r w:rsidRPr="00244500">
        <w:rPr>
          <w:color w:val="000000" w:themeColor="text1"/>
        </w:rPr>
        <w:t xml:space="preserve"> 15, 2, 56-77. &lt;http://www2.hum.unrc.edu.ar/ojs/index.php/tefros/article/view/513/712&gt;. Consultado: 12 de octubre de 2024.</w:t>
      </w:r>
    </w:p>
    <w:p w:rsidR="00244500" w:rsidRPr="00244500" w:rsidRDefault="00244500" w:rsidP="00994F0D">
      <w:pPr>
        <w:spacing w:line="360" w:lineRule="auto"/>
        <w:jc w:val="both"/>
        <w:rPr>
          <w:color w:val="000000" w:themeColor="text1"/>
        </w:rPr>
      </w:pPr>
      <w:r w:rsidRPr="00244500">
        <w:rPr>
          <w:smallCaps/>
          <w:color w:val="000000" w:themeColor="text1"/>
        </w:rPr>
        <w:t>Plencovich</w:t>
      </w:r>
      <w:r w:rsidRPr="00244500">
        <w:rPr>
          <w:color w:val="000000" w:themeColor="text1"/>
        </w:rPr>
        <w:t xml:space="preserve">, María Cristina; </w:t>
      </w:r>
      <w:r w:rsidRPr="00244500">
        <w:rPr>
          <w:smallCaps/>
          <w:color w:val="000000" w:themeColor="text1"/>
        </w:rPr>
        <w:t>Bacco</w:t>
      </w:r>
      <w:r w:rsidRPr="00244500">
        <w:rPr>
          <w:color w:val="000000" w:themeColor="text1"/>
        </w:rPr>
        <w:t xml:space="preserve">, Silvia; </w:t>
      </w:r>
      <w:r w:rsidRPr="00244500">
        <w:rPr>
          <w:smallCaps/>
          <w:color w:val="000000" w:themeColor="text1"/>
        </w:rPr>
        <w:t>Rivas</w:t>
      </w:r>
      <w:r w:rsidRPr="00244500">
        <w:rPr>
          <w:color w:val="000000" w:themeColor="text1"/>
        </w:rPr>
        <w:t xml:space="preserve">, Diana; y </w:t>
      </w:r>
      <w:r w:rsidRPr="00244500">
        <w:rPr>
          <w:smallCaps/>
          <w:color w:val="000000" w:themeColor="text1"/>
        </w:rPr>
        <w:t>Jeansalle</w:t>
      </w:r>
      <w:r w:rsidRPr="00244500">
        <w:rPr>
          <w:color w:val="000000" w:themeColor="text1"/>
        </w:rPr>
        <w:t xml:space="preserve">, Lidia </w:t>
      </w:r>
      <w:r w:rsidRPr="00244500">
        <w:rPr>
          <w:color w:val="000000" w:themeColor="text1"/>
          <w:lang w:val="en-US"/>
        </w:rPr>
        <w:t>2021</w:t>
      </w:r>
      <w:r w:rsidRPr="00244500">
        <w:rPr>
          <w:color w:val="000000" w:themeColor="text1"/>
          <w:lang w:val="en-US"/>
        </w:rPr>
        <w:tab/>
        <w:t xml:space="preserve">“Sworn translators: </w:t>
      </w:r>
      <w:proofErr w:type="gramStart"/>
      <w:r w:rsidRPr="00244500">
        <w:rPr>
          <w:color w:val="000000" w:themeColor="text1"/>
          <w:lang w:val="en-US"/>
        </w:rPr>
        <w:t>a neglected species?</w:t>
      </w:r>
      <w:proofErr w:type="gramEnd"/>
      <w:r w:rsidRPr="00244500">
        <w:rPr>
          <w:color w:val="000000" w:themeColor="text1"/>
          <w:lang w:val="en-US"/>
        </w:rPr>
        <w:t xml:space="preserve"> An interdisciplinary study about the early academization of public translators’ training in Argentina”. </w:t>
      </w:r>
      <w:r w:rsidRPr="00244500">
        <w:rPr>
          <w:i/>
          <w:color w:val="000000" w:themeColor="text1"/>
        </w:rPr>
        <w:t>Chronotopos.</w:t>
      </w:r>
      <w:r w:rsidRPr="00244500">
        <w:rPr>
          <w:color w:val="000000" w:themeColor="text1"/>
        </w:rPr>
        <w:t xml:space="preserve"> 3,1, 53-73. </w:t>
      </w:r>
      <w:hyperlink r:id="rId24">
        <w:r w:rsidRPr="00244500">
          <w:rPr>
            <w:color w:val="000000" w:themeColor="text1"/>
          </w:rPr>
          <w:t>https://doi.org/10.25365/cts-2021-3-1-4</w:t>
        </w:r>
      </w:hyperlink>
      <w:hyperlink r:id="rId25">
        <w:r w:rsidRPr="00244500">
          <w:rPr>
            <w:color w:val="000000" w:themeColor="text1"/>
            <w:u w:val="single"/>
          </w:rPr>
          <w:t xml:space="preserve"> </w:t>
        </w:r>
      </w:hyperlink>
    </w:p>
    <w:p w:rsidR="00244500" w:rsidRPr="00244500" w:rsidRDefault="00244500" w:rsidP="00994F0D">
      <w:pPr>
        <w:spacing w:line="360" w:lineRule="auto"/>
        <w:jc w:val="both"/>
        <w:rPr>
          <w:color w:val="000000" w:themeColor="text1"/>
        </w:rPr>
      </w:pPr>
      <w:r w:rsidRPr="00244500">
        <w:rPr>
          <w:smallCaps/>
          <w:color w:val="000000" w:themeColor="text1"/>
        </w:rPr>
        <w:t>Rojas Lagarde</w:t>
      </w:r>
      <w:r w:rsidRPr="00244500">
        <w:rPr>
          <w:color w:val="000000" w:themeColor="text1"/>
        </w:rPr>
        <w:t>, Jorge Luis 2004</w:t>
      </w:r>
      <w:r w:rsidRPr="00244500">
        <w:rPr>
          <w:color w:val="000000" w:themeColor="text1"/>
        </w:rPr>
        <w:tab/>
      </w:r>
      <w:r w:rsidRPr="00244500">
        <w:rPr>
          <w:i/>
          <w:color w:val="000000" w:themeColor="text1"/>
        </w:rPr>
        <w:t>Malones y Comercio de Ganado con Chile. Siglo XIX</w:t>
      </w:r>
      <w:r w:rsidRPr="00244500">
        <w:rPr>
          <w:color w:val="000000" w:themeColor="text1"/>
        </w:rPr>
        <w:t>. Buenos Aires: El Elefante Blanco.</w:t>
      </w:r>
    </w:p>
    <w:p w:rsidR="00244500" w:rsidRPr="00244500" w:rsidRDefault="00244500" w:rsidP="00994F0D">
      <w:pPr>
        <w:spacing w:after="120" w:line="360" w:lineRule="auto"/>
        <w:jc w:val="both"/>
        <w:rPr>
          <w:color w:val="000000" w:themeColor="text1"/>
          <w:lang w:val="en-US"/>
        </w:rPr>
      </w:pPr>
      <w:r w:rsidRPr="00244500">
        <w:rPr>
          <w:smallCaps/>
          <w:color w:val="000000" w:themeColor="text1"/>
        </w:rPr>
        <w:t>Rufer</w:t>
      </w:r>
      <w:r w:rsidRPr="00244500">
        <w:rPr>
          <w:color w:val="000000" w:themeColor="text1"/>
        </w:rPr>
        <w:t>, Mario</w:t>
      </w:r>
      <w:r w:rsidR="00994F0D">
        <w:rPr>
          <w:color w:val="000000" w:themeColor="text1"/>
        </w:rPr>
        <w:t xml:space="preserve"> </w:t>
      </w:r>
      <w:r w:rsidRPr="00244500">
        <w:rPr>
          <w:color w:val="000000" w:themeColor="text1"/>
        </w:rPr>
        <w:t>2021</w:t>
      </w:r>
      <w:r w:rsidRPr="00244500">
        <w:rPr>
          <w:color w:val="000000" w:themeColor="text1"/>
        </w:rPr>
        <w:tab/>
        <w:t xml:space="preserve">“'¡Había allí un archivo!’ </w:t>
      </w:r>
      <w:r w:rsidRPr="00244500">
        <w:rPr>
          <w:color w:val="000000" w:themeColor="text1"/>
          <w:lang w:val="en-US"/>
        </w:rPr>
        <w:t xml:space="preserve">Acts of Sovereignty between Burial and Exhibition”. </w:t>
      </w:r>
      <w:r w:rsidRPr="00244500">
        <w:rPr>
          <w:i/>
          <w:color w:val="000000" w:themeColor="text1"/>
          <w:lang w:val="en-US"/>
        </w:rPr>
        <w:t>Glocalism: Journal of Culture, Politics and Innovation.</w:t>
      </w:r>
      <w:r w:rsidRPr="00244500">
        <w:rPr>
          <w:color w:val="000000" w:themeColor="text1"/>
          <w:lang w:val="en-US"/>
        </w:rPr>
        <w:t xml:space="preserve"> 2021, 2. https://doi.org/10.12893/gjcpi.2021.2.6</w:t>
      </w:r>
    </w:p>
    <w:p w:rsidR="00244500" w:rsidRPr="00244500" w:rsidRDefault="00244500" w:rsidP="00994F0D">
      <w:pPr>
        <w:spacing w:after="120" w:line="360" w:lineRule="auto"/>
        <w:jc w:val="both"/>
        <w:rPr>
          <w:color w:val="000000" w:themeColor="text1"/>
        </w:rPr>
      </w:pPr>
      <w:r w:rsidRPr="00244500">
        <w:rPr>
          <w:smallCaps/>
          <w:color w:val="000000" w:themeColor="text1"/>
        </w:rPr>
        <w:t>Servelli,</w:t>
      </w:r>
      <w:r w:rsidRPr="00244500">
        <w:rPr>
          <w:color w:val="000000" w:themeColor="text1"/>
        </w:rPr>
        <w:t xml:space="preserve"> Martín 2010</w:t>
      </w:r>
      <w:r w:rsidR="00994F0D">
        <w:rPr>
          <w:color w:val="000000" w:themeColor="text1"/>
        </w:rPr>
        <w:t xml:space="preserve"> </w:t>
      </w:r>
      <w:r w:rsidRPr="00244500">
        <w:rPr>
          <w:color w:val="000000" w:themeColor="text1"/>
        </w:rPr>
        <w:t xml:space="preserve">“¿Literatura de frontera? Notas para una crítica”. </w:t>
      </w:r>
      <w:r w:rsidRPr="00244500">
        <w:rPr>
          <w:i/>
          <w:color w:val="000000" w:themeColor="text1"/>
        </w:rPr>
        <w:t xml:space="preserve">Iberoamericana. </w:t>
      </w:r>
      <w:r w:rsidRPr="00244500">
        <w:rPr>
          <w:color w:val="000000" w:themeColor="text1"/>
        </w:rPr>
        <w:t>39, 31-52.</w:t>
      </w:r>
    </w:p>
    <w:p w:rsidR="00244500" w:rsidRPr="00244500" w:rsidRDefault="00244500" w:rsidP="00994F0D">
      <w:pPr>
        <w:spacing w:line="360" w:lineRule="auto"/>
        <w:jc w:val="both"/>
        <w:rPr>
          <w:color w:val="000000" w:themeColor="text1"/>
        </w:rPr>
      </w:pPr>
      <w:r w:rsidRPr="00244500">
        <w:rPr>
          <w:smallCaps/>
          <w:color w:val="000000" w:themeColor="text1"/>
        </w:rPr>
        <w:t>Tamagnini</w:t>
      </w:r>
      <w:r w:rsidRPr="00244500">
        <w:rPr>
          <w:color w:val="000000" w:themeColor="text1"/>
        </w:rPr>
        <w:t>, Marcela 1995</w:t>
      </w:r>
      <w:r w:rsidRPr="00244500">
        <w:rPr>
          <w:color w:val="000000" w:themeColor="text1"/>
        </w:rPr>
        <w:tab/>
      </w:r>
      <w:r w:rsidRPr="00244500">
        <w:rPr>
          <w:i/>
          <w:color w:val="000000" w:themeColor="text1"/>
        </w:rPr>
        <w:t xml:space="preserve">Cartas de Frontera. Los documentos del conflicto interétnico. </w:t>
      </w:r>
      <w:r w:rsidRPr="00244500">
        <w:rPr>
          <w:color w:val="000000" w:themeColor="text1"/>
        </w:rPr>
        <w:t xml:space="preserve">Río Cuarto: Universidad Nacional de Río Cuarto </w:t>
      </w:r>
      <w:r w:rsidRPr="00244500">
        <w:rPr>
          <w:strike/>
          <w:color w:val="000000" w:themeColor="text1"/>
        </w:rPr>
        <w:t>[</w:t>
      </w:r>
      <w:r w:rsidRPr="00244500">
        <w:rPr>
          <w:strike/>
          <w:color w:val="000000" w:themeColor="text1"/>
          <w:vertAlign w:val="superscript"/>
        </w:rPr>
        <w:t>2</w:t>
      </w:r>
      <w:r w:rsidRPr="00244500">
        <w:rPr>
          <w:strike/>
          <w:color w:val="000000" w:themeColor="text1"/>
        </w:rPr>
        <w:t>2015]</w:t>
      </w:r>
      <w:r w:rsidRPr="00244500">
        <w:rPr>
          <w:color w:val="000000" w:themeColor="text1"/>
        </w:rPr>
        <w:t>.</w:t>
      </w:r>
      <w:r w:rsidR="00A56440">
        <w:rPr>
          <w:color w:val="000000" w:themeColor="text1"/>
        </w:rPr>
        <w:t xml:space="preserve"> </w:t>
      </w:r>
      <w:r w:rsidR="00A56440" w:rsidRPr="00A56440">
        <w:rPr>
          <w:color w:val="000000" w:themeColor="text1"/>
        </w:rPr>
        <w:t>http://dx.doi.org/10.33679/rfn.v1i1.1977</w:t>
      </w:r>
    </w:p>
    <w:p w:rsidR="00244500" w:rsidRPr="00244500" w:rsidRDefault="00244500" w:rsidP="00994F0D">
      <w:pPr>
        <w:spacing w:line="360" w:lineRule="auto"/>
        <w:jc w:val="both"/>
        <w:rPr>
          <w:color w:val="000000" w:themeColor="text1"/>
        </w:rPr>
      </w:pPr>
      <w:r w:rsidRPr="00244500">
        <w:rPr>
          <w:smallCaps/>
          <w:color w:val="000000" w:themeColor="text1"/>
        </w:rPr>
        <w:t>Tamagnini</w:t>
      </w:r>
      <w:r w:rsidRPr="00244500">
        <w:rPr>
          <w:color w:val="000000" w:themeColor="text1"/>
        </w:rPr>
        <w:t>, Marcela 2015</w:t>
      </w:r>
      <w:r w:rsidRPr="00244500">
        <w:rPr>
          <w:color w:val="000000" w:themeColor="text1"/>
        </w:rPr>
        <w:tab/>
      </w:r>
      <w:r w:rsidRPr="00244500">
        <w:rPr>
          <w:i/>
          <w:color w:val="000000" w:themeColor="text1"/>
        </w:rPr>
        <w:t>Los ranqueles y la palabra. Cartas de frontera en tiempos del federalismo cordobés (1840-1852)</w:t>
      </w:r>
      <w:r w:rsidRPr="00244500">
        <w:rPr>
          <w:color w:val="000000" w:themeColor="text1"/>
        </w:rPr>
        <w:t>. Buenos Aires: Aspha.</w:t>
      </w:r>
    </w:p>
    <w:p w:rsidR="00244500" w:rsidRPr="00244500" w:rsidRDefault="00244500" w:rsidP="00994F0D">
      <w:pPr>
        <w:pStyle w:val="Ttulo1"/>
        <w:spacing w:before="0" w:line="360" w:lineRule="auto"/>
        <w:jc w:val="both"/>
        <w:rPr>
          <w:b/>
          <w:color w:val="000000" w:themeColor="text1"/>
          <w:sz w:val="24"/>
          <w:szCs w:val="24"/>
          <w:lang w:val="es-PE"/>
        </w:rPr>
      </w:pPr>
      <w:r w:rsidRPr="00244500">
        <w:rPr>
          <w:smallCaps/>
          <w:color w:val="000000" w:themeColor="text1"/>
          <w:sz w:val="24"/>
          <w:szCs w:val="24"/>
          <w:lang w:val="es-PE"/>
        </w:rPr>
        <w:lastRenderedPageBreak/>
        <w:t>Tapia</w:t>
      </w:r>
      <w:r w:rsidRPr="00244500">
        <w:rPr>
          <w:color w:val="000000" w:themeColor="text1"/>
          <w:sz w:val="24"/>
          <w:szCs w:val="24"/>
          <w:lang w:val="es-PE"/>
        </w:rPr>
        <w:t xml:space="preserve">, Alicia H.; y </w:t>
      </w:r>
      <w:r w:rsidRPr="00244500">
        <w:rPr>
          <w:smallCaps/>
          <w:color w:val="000000" w:themeColor="text1"/>
          <w:sz w:val="24"/>
          <w:szCs w:val="24"/>
          <w:lang w:val="es-PE"/>
        </w:rPr>
        <w:t>Pera</w:t>
      </w:r>
      <w:r w:rsidRPr="00244500">
        <w:rPr>
          <w:color w:val="000000" w:themeColor="text1"/>
          <w:sz w:val="24"/>
          <w:szCs w:val="24"/>
          <w:lang w:val="es-PE"/>
        </w:rPr>
        <w:t>, Lía 2018</w:t>
      </w:r>
      <w:r w:rsidRPr="00244500">
        <w:rPr>
          <w:color w:val="000000" w:themeColor="text1"/>
          <w:sz w:val="24"/>
          <w:szCs w:val="24"/>
          <w:lang w:val="es-PE"/>
        </w:rPr>
        <w:tab/>
        <w:t xml:space="preserve">“Las mujeres en la sociedad ranquelina del siglo XIX. Perspectiva etnohistórica y arqueológica”. En </w:t>
      </w:r>
      <w:r w:rsidRPr="00244500">
        <w:rPr>
          <w:i/>
          <w:color w:val="000000" w:themeColor="text1"/>
          <w:sz w:val="24"/>
          <w:szCs w:val="24"/>
          <w:lang w:val="es-PE"/>
        </w:rPr>
        <w:t>Género, saberes y labores de las sociedades indígenas pampeano patagónica</w:t>
      </w:r>
      <w:r w:rsidRPr="00244500">
        <w:rPr>
          <w:color w:val="000000" w:themeColor="text1"/>
          <w:sz w:val="24"/>
          <w:szCs w:val="24"/>
          <w:lang w:val="es-PE"/>
        </w:rPr>
        <w:t>. Mabel Fernández. Luján: Editorial de la Universidad Nacional de Luján, 145-223.</w:t>
      </w:r>
      <w:r w:rsidR="00A56440">
        <w:rPr>
          <w:color w:val="000000" w:themeColor="text1"/>
          <w:sz w:val="24"/>
          <w:szCs w:val="24"/>
          <w:lang w:val="es-PE"/>
        </w:rPr>
        <w:t xml:space="preserve">  </w:t>
      </w:r>
      <w:r w:rsidR="00A56440" w:rsidRPr="00A56440">
        <w:rPr>
          <w:color w:val="000000" w:themeColor="text1"/>
          <w:sz w:val="24"/>
          <w:szCs w:val="24"/>
          <w:lang w:val="es-PE"/>
        </w:rPr>
        <w:t>http://dx.doi.org/10.19137/qs.v23i2.3741</w:t>
      </w:r>
    </w:p>
    <w:p w:rsidR="00244500" w:rsidRPr="00244500" w:rsidRDefault="00244500" w:rsidP="00994F0D">
      <w:pPr>
        <w:pStyle w:val="Ttulo1"/>
        <w:spacing w:before="0" w:after="120" w:line="360" w:lineRule="auto"/>
        <w:jc w:val="both"/>
        <w:rPr>
          <w:b/>
          <w:color w:val="000000" w:themeColor="text1"/>
          <w:sz w:val="24"/>
          <w:szCs w:val="24"/>
          <w:lang w:val="es-PE"/>
        </w:rPr>
      </w:pPr>
      <w:r w:rsidRPr="00244500">
        <w:rPr>
          <w:smallCaps/>
          <w:color w:val="000000" w:themeColor="text1"/>
          <w:sz w:val="24"/>
          <w:szCs w:val="24"/>
          <w:lang w:val="es-PE"/>
        </w:rPr>
        <w:t>Torre</w:t>
      </w:r>
      <w:r w:rsidRPr="00244500">
        <w:rPr>
          <w:color w:val="000000" w:themeColor="text1"/>
          <w:sz w:val="24"/>
          <w:szCs w:val="24"/>
          <w:lang w:val="es-PE"/>
        </w:rPr>
        <w:t>, Claudia</w:t>
      </w:r>
      <w:r w:rsidR="00994F0D">
        <w:rPr>
          <w:color w:val="000000" w:themeColor="text1"/>
          <w:sz w:val="24"/>
          <w:szCs w:val="24"/>
          <w:lang w:val="es-PE"/>
        </w:rPr>
        <w:t xml:space="preserve"> </w:t>
      </w:r>
      <w:r w:rsidRPr="00244500">
        <w:rPr>
          <w:color w:val="000000" w:themeColor="text1"/>
          <w:sz w:val="24"/>
          <w:szCs w:val="24"/>
          <w:lang w:val="es-PE"/>
        </w:rPr>
        <w:t>2008</w:t>
      </w:r>
      <w:r w:rsidRPr="00244500">
        <w:rPr>
          <w:color w:val="000000" w:themeColor="text1"/>
          <w:sz w:val="24"/>
          <w:szCs w:val="24"/>
          <w:lang w:val="es-PE"/>
        </w:rPr>
        <w:tab/>
        <w:t xml:space="preserve">“Estanislao Zeballos y el relato de la Araucanía”. En </w:t>
      </w:r>
      <w:r w:rsidRPr="00244500">
        <w:rPr>
          <w:i/>
          <w:color w:val="000000" w:themeColor="text1"/>
          <w:sz w:val="24"/>
          <w:szCs w:val="24"/>
          <w:lang w:val="es-PE"/>
        </w:rPr>
        <w:t>Fronteras escritas. Cruces, desvíos y pasajes en la literatura argentina</w:t>
      </w:r>
      <w:r w:rsidRPr="00244500">
        <w:rPr>
          <w:color w:val="000000" w:themeColor="text1"/>
          <w:sz w:val="24"/>
          <w:szCs w:val="24"/>
          <w:lang w:val="es-PE"/>
        </w:rPr>
        <w:t>. Eds., Graciela Batticuore, Loreley El Jaber y Alejandra Laera. Rosario: Beatriz Viterbo, 261-285.</w:t>
      </w:r>
      <w:r w:rsidR="00A56440">
        <w:rPr>
          <w:color w:val="000000" w:themeColor="text1"/>
          <w:sz w:val="24"/>
          <w:szCs w:val="24"/>
          <w:lang w:val="es-PE"/>
        </w:rPr>
        <w:t xml:space="preserve"> </w:t>
      </w:r>
      <w:r w:rsidR="00A56440" w:rsidRPr="00A56440">
        <w:rPr>
          <w:color w:val="000000" w:themeColor="text1"/>
          <w:sz w:val="24"/>
          <w:szCs w:val="24"/>
          <w:lang w:val="es-PE"/>
        </w:rPr>
        <w:t>http://dx.doi.org/10.25025/perifrasis20134712</w:t>
      </w:r>
    </w:p>
    <w:p w:rsidR="00244500" w:rsidRPr="00244500" w:rsidRDefault="00244500" w:rsidP="00994F0D">
      <w:pPr>
        <w:spacing w:line="360" w:lineRule="auto"/>
        <w:jc w:val="both"/>
        <w:rPr>
          <w:color w:val="000000" w:themeColor="text1"/>
        </w:rPr>
      </w:pPr>
      <w:r w:rsidRPr="00244500">
        <w:rPr>
          <w:smallCaps/>
          <w:color w:val="000000" w:themeColor="text1"/>
        </w:rPr>
        <w:t>Vezub</w:t>
      </w:r>
      <w:r w:rsidRPr="00244500">
        <w:rPr>
          <w:color w:val="000000" w:themeColor="text1"/>
        </w:rPr>
        <w:t>, Julio 2009</w:t>
      </w:r>
      <w:r w:rsidRPr="00244500">
        <w:rPr>
          <w:color w:val="000000" w:themeColor="text1"/>
        </w:rPr>
        <w:tab/>
      </w:r>
      <w:r w:rsidRPr="00244500">
        <w:rPr>
          <w:i/>
          <w:color w:val="000000" w:themeColor="text1"/>
        </w:rPr>
        <w:t>Valentín Saygüeque y la Gobernación Indígena de las Manzanas. Poder y etnicidad en la Patagonia septentrional (1860-1881)</w:t>
      </w:r>
      <w:r w:rsidRPr="00244500">
        <w:rPr>
          <w:color w:val="000000" w:themeColor="text1"/>
        </w:rPr>
        <w:t>. Buenos Aires: Prometeo Libros.</w:t>
      </w:r>
    </w:p>
    <w:p w:rsidR="00244500" w:rsidRPr="00244500" w:rsidRDefault="00244500" w:rsidP="00994F0D">
      <w:pPr>
        <w:spacing w:line="360" w:lineRule="auto"/>
        <w:jc w:val="both"/>
        <w:rPr>
          <w:color w:val="000000" w:themeColor="text1"/>
        </w:rPr>
      </w:pPr>
      <w:r w:rsidRPr="00244500">
        <w:rPr>
          <w:smallCaps/>
          <w:color w:val="000000" w:themeColor="text1"/>
        </w:rPr>
        <w:t>Vezub</w:t>
      </w:r>
      <w:r w:rsidRPr="00244500">
        <w:rPr>
          <w:color w:val="000000" w:themeColor="text1"/>
        </w:rPr>
        <w:t>, Julio 2019</w:t>
      </w:r>
      <w:r w:rsidRPr="00244500">
        <w:rPr>
          <w:color w:val="000000" w:themeColor="text1"/>
        </w:rPr>
        <w:tab/>
        <w:t xml:space="preserve">“El giro escritural de la historiografía mapuche: alfabeto y archivos en las fronteras. Un estado de la cuestión”. </w:t>
      </w:r>
      <w:r w:rsidRPr="00244500">
        <w:rPr>
          <w:i/>
          <w:color w:val="000000" w:themeColor="text1"/>
        </w:rPr>
        <w:t>Quinto Sol.</w:t>
      </w:r>
      <w:r w:rsidRPr="00244500">
        <w:rPr>
          <w:color w:val="000000" w:themeColor="text1"/>
        </w:rPr>
        <w:t xml:space="preserve"> 23, 3. </w:t>
      </w:r>
      <w:hyperlink r:id="rId26">
        <w:r w:rsidRPr="00244500">
          <w:rPr>
            <w:color w:val="000000" w:themeColor="text1"/>
          </w:rPr>
          <w:t xml:space="preserve">https://doi.org/10.19137/qs.v23i3.3732 </w:t>
        </w:r>
      </w:hyperlink>
    </w:p>
    <w:p w:rsidR="00244500" w:rsidRPr="009A0CD9" w:rsidRDefault="00244500" w:rsidP="00994F0D">
      <w:pPr>
        <w:spacing w:line="360" w:lineRule="auto"/>
        <w:jc w:val="both"/>
        <w:rPr>
          <w:color w:val="000000" w:themeColor="text1"/>
        </w:rPr>
      </w:pPr>
      <w:r w:rsidRPr="00244500">
        <w:rPr>
          <w:smallCaps/>
          <w:color w:val="000000" w:themeColor="text1"/>
        </w:rPr>
        <w:t>Zeballos</w:t>
      </w:r>
      <w:r w:rsidRPr="00244500">
        <w:rPr>
          <w:color w:val="000000" w:themeColor="text1"/>
        </w:rPr>
        <w:t>, Estanislao 1881</w:t>
      </w:r>
      <w:r w:rsidRPr="00244500">
        <w:rPr>
          <w:color w:val="000000" w:themeColor="text1"/>
        </w:rPr>
        <w:tab/>
      </w:r>
      <w:r w:rsidRPr="00244500">
        <w:rPr>
          <w:i/>
          <w:color w:val="000000" w:themeColor="text1"/>
        </w:rPr>
        <w:t xml:space="preserve">Viaje al país de los Araucanos. Descripción amena de la República Argentina. </w:t>
      </w:r>
      <w:r w:rsidRPr="00244500">
        <w:rPr>
          <w:color w:val="000000" w:themeColor="text1"/>
        </w:rPr>
        <w:t>Tomo I. Buenos Aires: Imprenta de Jacobo Peuser.</w:t>
      </w:r>
    </w:p>
    <w:p w:rsidR="00244500" w:rsidRDefault="00244500" w:rsidP="009A7486">
      <w:pPr>
        <w:pBdr>
          <w:bottom w:val="single" w:sz="12" w:space="1" w:color="auto"/>
        </w:pBdr>
      </w:pPr>
      <w:r>
        <w:t xml:space="preserve"> </w:t>
      </w:r>
    </w:p>
    <w:p w:rsidR="00244500" w:rsidRDefault="00244500" w:rsidP="009A7486"/>
    <w:p w:rsidR="00244500" w:rsidRPr="00DF2903" w:rsidRDefault="00244500" w:rsidP="009A7486">
      <w:pPr>
        <w:rPr>
          <w:color w:val="FF0000"/>
        </w:rPr>
      </w:pPr>
    </w:p>
    <w:p w:rsidR="00244500" w:rsidRPr="00DF2903" w:rsidRDefault="00244500" w:rsidP="00244500">
      <w:pPr>
        <w:pStyle w:val="Prrafodelista"/>
        <w:numPr>
          <w:ilvl w:val="0"/>
          <w:numId w:val="1"/>
        </w:numPr>
        <w:rPr>
          <w:b/>
          <w:color w:val="FF0000"/>
          <w:highlight w:val="yellow"/>
        </w:rPr>
      </w:pPr>
      <w:r w:rsidRPr="00DF2903">
        <w:rPr>
          <w:b/>
          <w:color w:val="FF0000"/>
          <w:highlight w:val="yellow"/>
        </w:rPr>
        <w:t xml:space="preserve">María Gracia Ríos </w:t>
      </w:r>
    </w:p>
    <w:p w:rsidR="00244500" w:rsidRDefault="00244500" w:rsidP="00244500">
      <w:pPr>
        <w:rPr>
          <w:b/>
          <w:highlight w:val="yellow"/>
        </w:rPr>
      </w:pPr>
    </w:p>
    <w:p w:rsidR="00244500" w:rsidRDefault="00244500" w:rsidP="00244500">
      <w:pPr>
        <w:rPr>
          <w:b/>
          <w:highlight w:val="yellow"/>
        </w:rPr>
      </w:pPr>
    </w:p>
    <w:p w:rsidR="00244500" w:rsidRPr="00192F3E" w:rsidRDefault="00244500" w:rsidP="00244500">
      <w:pPr>
        <w:spacing w:line="360" w:lineRule="auto"/>
        <w:ind w:right="124"/>
        <w:jc w:val="both"/>
        <w:rPr>
          <w:b/>
          <w:color w:val="000000" w:themeColor="text1"/>
        </w:rPr>
      </w:pPr>
      <w:bookmarkStart w:id="12" w:name="_Hlk153791478"/>
      <w:r w:rsidRPr="00192F3E">
        <w:rPr>
          <w:b/>
          <w:color w:val="000000" w:themeColor="text1"/>
        </w:rPr>
        <w:t xml:space="preserve">REFERENCIAS BIBLIOGRÁFICAS </w:t>
      </w:r>
    </w:p>
    <w:p w:rsidR="00244500" w:rsidRPr="00192F3E" w:rsidRDefault="00244500" w:rsidP="00244500">
      <w:pPr>
        <w:spacing w:before="240" w:line="360" w:lineRule="auto"/>
        <w:ind w:left="2160" w:right="124" w:hanging="2160"/>
        <w:jc w:val="both"/>
        <w:rPr>
          <w:color w:val="000000" w:themeColor="text1"/>
        </w:rPr>
      </w:pPr>
      <w:r w:rsidRPr="00042A6B">
        <w:rPr>
          <w:smallCaps/>
          <w:color w:val="000000" w:themeColor="text1"/>
        </w:rPr>
        <w:t>Anónimo</w:t>
      </w:r>
      <w:r w:rsidR="00CE2226">
        <w:rPr>
          <w:smallCaps/>
          <w:color w:val="000000" w:themeColor="text1"/>
        </w:rPr>
        <w:t xml:space="preserve"> </w:t>
      </w:r>
      <w:r w:rsidRPr="00192F3E">
        <w:rPr>
          <w:color w:val="000000" w:themeColor="text1"/>
        </w:rPr>
        <w:t>[s.f.] 1916</w:t>
      </w:r>
      <w:r w:rsidRPr="00192F3E">
        <w:rPr>
          <w:color w:val="000000" w:themeColor="text1"/>
        </w:rPr>
        <w:tab/>
        <w:t>“Relación de lo sucedido acerca de las diligencias”. En Medina 1916: V-VII.</w:t>
      </w:r>
    </w:p>
    <w:p w:rsidR="00244500" w:rsidRPr="00192F3E" w:rsidRDefault="00244500" w:rsidP="00AA5268">
      <w:pPr>
        <w:spacing w:before="240" w:line="360" w:lineRule="auto"/>
        <w:ind w:right="124"/>
        <w:jc w:val="both"/>
        <w:rPr>
          <w:color w:val="000000" w:themeColor="text1"/>
          <w:lang w:val="en-US"/>
        </w:rPr>
      </w:pPr>
      <w:r w:rsidRPr="00B346B5">
        <w:rPr>
          <w:smallCaps/>
          <w:color w:val="000000" w:themeColor="text1"/>
        </w:rPr>
        <w:t>A</w:t>
      </w:r>
      <w:r w:rsidRPr="00042A6B">
        <w:rPr>
          <w:smallCaps/>
          <w:color w:val="000000" w:themeColor="text1"/>
        </w:rPr>
        <w:t>nónimo</w:t>
      </w:r>
      <w:r w:rsidR="00CE2226">
        <w:rPr>
          <w:smallCaps/>
          <w:color w:val="000000" w:themeColor="text1"/>
        </w:rPr>
        <w:t xml:space="preserve"> </w:t>
      </w:r>
      <w:r w:rsidRPr="00B346B5">
        <w:rPr>
          <w:color w:val="000000" w:themeColor="text1"/>
        </w:rPr>
        <w:t>[s.f.] 2020</w:t>
      </w:r>
      <w:r w:rsidRPr="00B346B5">
        <w:rPr>
          <w:color w:val="000000" w:themeColor="text1"/>
        </w:rPr>
        <w:tab/>
      </w:r>
      <w:r w:rsidRPr="00B346B5">
        <w:rPr>
          <w:i/>
          <w:color w:val="000000" w:themeColor="text1"/>
        </w:rPr>
        <w:t>Beltraneja</w:t>
      </w:r>
      <w:r w:rsidRPr="00B346B5">
        <w:rPr>
          <w:color w:val="000000" w:themeColor="text1"/>
        </w:rPr>
        <w:t xml:space="preserve">. Edición crítica de Juan Montero y Antonio Sánchez Jiménez. </w:t>
      </w:r>
      <w:r w:rsidRPr="00192F3E">
        <w:rPr>
          <w:color w:val="000000" w:themeColor="text1"/>
          <w:lang w:val="en-US"/>
        </w:rPr>
        <w:t xml:space="preserve">Lima: Academia Peruana de la Lengua.  </w:t>
      </w:r>
    </w:p>
    <w:p w:rsidR="00244500" w:rsidRPr="00192F3E" w:rsidRDefault="00244500" w:rsidP="00AA5268">
      <w:pPr>
        <w:spacing w:before="240" w:line="360" w:lineRule="auto"/>
        <w:ind w:left="1440" w:right="124" w:hanging="1440"/>
        <w:jc w:val="both"/>
        <w:rPr>
          <w:color w:val="000000" w:themeColor="text1"/>
        </w:rPr>
      </w:pPr>
      <w:r w:rsidRPr="00042A6B">
        <w:rPr>
          <w:smallCaps/>
          <w:color w:val="000000" w:themeColor="text1"/>
          <w:lang w:val="en-US"/>
        </w:rPr>
        <w:t>Andrews,</w:t>
      </w:r>
      <w:r w:rsidRPr="00192F3E">
        <w:rPr>
          <w:color w:val="000000" w:themeColor="text1"/>
          <w:lang w:val="en-US"/>
        </w:rPr>
        <w:t xml:space="preserve"> Kenneth</w:t>
      </w:r>
      <w:r w:rsidR="00AA5268">
        <w:rPr>
          <w:color w:val="000000" w:themeColor="text1"/>
          <w:lang w:val="en-US"/>
        </w:rPr>
        <w:t xml:space="preserve"> </w:t>
      </w:r>
      <w:r w:rsidRPr="00192F3E">
        <w:rPr>
          <w:color w:val="000000" w:themeColor="text1"/>
          <w:lang w:val="en-US"/>
        </w:rPr>
        <w:t>1982</w:t>
      </w:r>
      <w:r w:rsidRPr="00192F3E">
        <w:rPr>
          <w:color w:val="000000" w:themeColor="text1"/>
          <w:lang w:val="en-US"/>
        </w:rPr>
        <w:tab/>
        <w:t xml:space="preserve">“On the Way to Peru: Elizabethan Ambitions in American South of Capricorn”. </w:t>
      </w:r>
      <w:r w:rsidRPr="00192F3E">
        <w:rPr>
          <w:i/>
          <w:color w:val="000000" w:themeColor="text1"/>
        </w:rPr>
        <w:t xml:space="preserve">Terra Incognitae. </w:t>
      </w:r>
      <w:r w:rsidRPr="00192F3E">
        <w:rPr>
          <w:color w:val="000000" w:themeColor="text1"/>
        </w:rPr>
        <w:t xml:space="preserve">14, </w:t>
      </w:r>
      <w:r>
        <w:rPr>
          <w:color w:val="000000" w:themeColor="text1"/>
        </w:rPr>
        <w:t xml:space="preserve">1, </w:t>
      </w:r>
      <w:r w:rsidRPr="00192F3E">
        <w:rPr>
          <w:color w:val="000000" w:themeColor="text1"/>
        </w:rPr>
        <w:t>61-75.</w:t>
      </w:r>
      <w:r w:rsidR="00CE2226">
        <w:rPr>
          <w:color w:val="000000" w:themeColor="text1"/>
        </w:rPr>
        <w:t xml:space="preserve"> </w:t>
      </w:r>
      <w:r w:rsidR="00CE2226" w:rsidRPr="00CE2226">
        <w:rPr>
          <w:color w:val="000000" w:themeColor="text1"/>
        </w:rPr>
        <w:t>http://dx.doi.org/10.1179/tin.1982.14.1.61</w:t>
      </w:r>
    </w:p>
    <w:p w:rsidR="00244500" w:rsidRPr="00192F3E" w:rsidRDefault="00244500" w:rsidP="00244500">
      <w:pPr>
        <w:spacing w:before="240" w:line="360" w:lineRule="auto"/>
        <w:ind w:left="2160" w:right="124" w:hanging="2160"/>
        <w:jc w:val="both"/>
        <w:rPr>
          <w:color w:val="000000" w:themeColor="text1"/>
        </w:rPr>
      </w:pPr>
      <w:r w:rsidRPr="00042A6B">
        <w:rPr>
          <w:smallCaps/>
          <w:color w:val="000000" w:themeColor="text1"/>
        </w:rPr>
        <w:lastRenderedPageBreak/>
        <w:t>Balaguer Salcedo</w:t>
      </w:r>
      <w:r w:rsidRPr="00192F3E">
        <w:rPr>
          <w:color w:val="000000" w:themeColor="text1"/>
        </w:rPr>
        <w:t>, Pedro</w:t>
      </w:r>
      <w:r w:rsidR="00AA5268">
        <w:rPr>
          <w:color w:val="000000" w:themeColor="text1"/>
        </w:rPr>
        <w:t xml:space="preserve"> </w:t>
      </w:r>
      <w:r w:rsidRPr="00192F3E">
        <w:rPr>
          <w:color w:val="000000" w:themeColor="text1"/>
        </w:rPr>
        <w:t>[1584] 1916</w:t>
      </w:r>
      <w:r w:rsidRPr="00192F3E">
        <w:rPr>
          <w:color w:val="000000" w:themeColor="text1"/>
        </w:rPr>
        <w:tab/>
        <w:t>“Relación de lo sucedido desde diez y siete de mayo del mil y quinientos y noventa y cuatro años</w:t>
      </w:r>
      <w:r>
        <w:rPr>
          <w:color w:val="000000" w:themeColor="text1"/>
        </w:rPr>
        <w:t>”</w:t>
      </w:r>
      <w:r w:rsidRPr="00192F3E">
        <w:rPr>
          <w:color w:val="000000" w:themeColor="text1"/>
        </w:rPr>
        <w:t xml:space="preserve"> En Medina 1916</w:t>
      </w:r>
      <w:r>
        <w:rPr>
          <w:color w:val="000000" w:themeColor="text1"/>
        </w:rPr>
        <w:t>.</w:t>
      </w:r>
      <w:r w:rsidRPr="00192F3E">
        <w:rPr>
          <w:color w:val="000000" w:themeColor="text1"/>
        </w:rPr>
        <w:t xml:space="preserve"> </w:t>
      </w:r>
    </w:p>
    <w:p w:rsidR="00244500" w:rsidRPr="00192F3E" w:rsidRDefault="00244500" w:rsidP="00AA5268">
      <w:pPr>
        <w:spacing w:before="240" w:line="360" w:lineRule="auto"/>
        <w:ind w:left="1440" w:right="124" w:hanging="1440"/>
        <w:jc w:val="both"/>
        <w:rPr>
          <w:color w:val="000000" w:themeColor="text1"/>
        </w:rPr>
      </w:pPr>
      <w:r w:rsidRPr="00192F3E">
        <w:rPr>
          <w:smallCaps/>
          <w:color w:val="000000" w:themeColor="text1"/>
        </w:rPr>
        <w:t>Barros Arana</w:t>
      </w:r>
      <w:r w:rsidRPr="00192F3E">
        <w:rPr>
          <w:color w:val="000000" w:themeColor="text1"/>
        </w:rPr>
        <w:t>, Diego2005</w:t>
      </w:r>
      <w:r w:rsidRPr="00192F3E">
        <w:rPr>
          <w:color w:val="000000" w:themeColor="text1"/>
        </w:rPr>
        <w:tab/>
      </w:r>
      <w:r w:rsidRPr="00192F3E">
        <w:rPr>
          <w:i/>
          <w:color w:val="000000" w:themeColor="text1"/>
        </w:rPr>
        <w:t>Hurtado de Mendoza: administración financiera: fin de su gobierno (1559-1561).</w:t>
      </w:r>
      <w:r w:rsidRPr="00192F3E">
        <w:rPr>
          <w:color w:val="000000" w:themeColor="text1"/>
        </w:rPr>
        <w:t xml:space="preserve"> Santiago de Chile: Centro de Investigaciones Barros Arana.    </w:t>
      </w:r>
      <w:r w:rsidR="00CE2226" w:rsidRPr="00CE2226">
        <w:rPr>
          <w:color w:val="000000" w:themeColor="text1"/>
        </w:rPr>
        <w:t>http://dx.doi.org/10.18800/historica.200601.012</w:t>
      </w:r>
    </w:p>
    <w:p w:rsidR="00244500" w:rsidRPr="00192F3E" w:rsidRDefault="00244500" w:rsidP="00AA5268">
      <w:pPr>
        <w:spacing w:before="240" w:line="360" w:lineRule="auto"/>
        <w:ind w:left="1440" w:right="124" w:hanging="1440"/>
        <w:jc w:val="both"/>
        <w:rPr>
          <w:color w:val="000000" w:themeColor="text1"/>
          <w:lang w:val="pt-BR"/>
        </w:rPr>
      </w:pPr>
      <w:r w:rsidRPr="001D2798">
        <w:rPr>
          <w:smallCaps/>
          <w:color w:val="000000" w:themeColor="text1"/>
        </w:rPr>
        <w:t>Campos Harriet</w:t>
      </w:r>
      <w:r w:rsidRPr="00192F3E">
        <w:rPr>
          <w:color w:val="000000" w:themeColor="text1"/>
        </w:rPr>
        <w:t>, Fernando 1969</w:t>
      </w:r>
      <w:r w:rsidRPr="00192F3E">
        <w:rPr>
          <w:color w:val="000000" w:themeColor="text1"/>
        </w:rPr>
        <w:tab/>
      </w:r>
      <w:r w:rsidRPr="00192F3E">
        <w:rPr>
          <w:i/>
          <w:color w:val="000000" w:themeColor="text1"/>
        </w:rPr>
        <w:t>Don García Hurtado de Mendoza en la historia americana</w:t>
      </w:r>
      <w:r w:rsidRPr="00192F3E">
        <w:rPr>
          <w:color w:val="000000" w:themeColor="text1"/>
        </w:rPr>
        <w:t xml:space="preserve">. </w:t>
      </w:r>
      <w:r w:rsidRPr="00192F3E">
        <w:rPr>
          <w:color w:val="000000" w:themeColor="text1"/>
          <w:lang w:val="pt-BR"/>
        </w:rPr>
        <w:t>Santiago de Chile: Andrés Bello.</w:t>
      </w:r>
      <w:r w:rsidR="00CE2226">
        <w:rPr>
          <w:color w:val="000000" w:themeColor="text1"/>
          <w:lang w:val="pt-BR"/>
        </w:rPr>
        <w:t xml:space="preserve"> </w:t>
      </w:r>
      <w:r w:rsidR="00CE2226" w:rsidRPr="00CE2226">
        <w:rPr>
          <w:color w:val="000000" w:themeColor="text1"/>
          <w:lang w:val="pt-BR"/>
        </w:rPr>
        <w:t>http://dx.doi.org/10.2307/2512484</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lang w:val="pt-BR"/>
        </w:rPr>
        <w:t>Carneiro</w:t>
      </w:r>
      <w:r w:rsidRPr="00192F3E">
        <w:rPr>
          <w:color w:val="000000" w:themeColor="text1"/>
          <w:lang w:val="pt-BR"/>
        </w:rPr>
        <w:t>, Sarissa (coord.)</w:t>
      </w:r>
      <w:r w:rsidR="00AA5268">
        <w:rPr>
          <w:color w:val="000000" w:themeColor="text1"/>
          <w:lang w:val="pt-BR"/>
        </w:rPr>
        <w:t xml:space="preserve"> </w:t>
      </w:r>
      <w:r w:rsidRPr="00192F3E">
        <w:rPr>
          <w:color w:val="000000" w:themeColor="text1"/>
        </w:rPr>
        <w:t>2022</w:t>
      </w:r>
      <w:r w:rsidRPr="00192F3E">
        <w:rPr>
          <w:color w:val="000000" w:themeColor="text1"/>
        </w:rPr>
        <w:tab/>
      </w:r>
      <w:r w:rsidRPr="00192F3E">
        <w:rPr>
          <w:i/>
          <w:color w:val="000000" w:themeColor="text1"/>
        </w:rPr>
        <w:t>Poesía y censura en América virreinal. El proceso contra Arauco domado (Lima, 1596) de Pedro de Oña.</w:t>
      </w:r>
      <w:r w:rsidRPr="00192F3E">
        <w:rPr>
          <w:color w:val="000000" w:themeColor="text1"/>
        </w:rPr>
        <w:t xml:space="preserve"> Santiago de Chile: Fondo de Cultura Económica Chile. </w:t>
      </w:r>
      <w:r w:rsidR="00CE2226">
        <w:rPr>
          <w:color w:val="000000" w:themeColor="text1"/>
        </w:rPr>
        <w:t xml:space="preserve"> </w:t>
      </w:r>
      <w:r w:rsidR="00CE2226" w:rsidRPr="00CE2226">
        <w:rPr>
          <w:color w:val="000000" w:themeColor="text1"/>
        </w:rPr>
        <w:t>http://dx.doi.org/10.13035/h.2023.11.02.56</w:t>
      </w:r>
    </w:p>
    <w:p w:rsidR="00244500" w:rsidRPr="00192F3E" w:rsidRDefault="00244500" w:rsidP="00244500">
      <w:pPr>
        <w:spacing w:before="240" w:line="360" w:lineRule="auto"/>
        <w:ind w:left="2160" w:right="124" w:hanging="2160"/>
        <w:jc w:val="both"/>
        <w:rPr>
          <w:color w:val="000000" w:themeColor="text1"/>
        </w:rPr>
      </w:pPr>
      <w:r w:rsidRPr="001D2798">
        <w:rPr>
          <w:smallCaps/>
          <w:color w:val="000000" w:themeColor="text1"/>
        </w:rPr>
        <w:t>Carneiro</w:t>
      </w:r>
      <w:r w:rsidRPr="00192F3E">
        <w:rPr>
          <w:color w:val="000000" w:themeColor="text1"/>
        </w:rPr>
        <w:t>, Sarissa 2022</w:t>
      </w:r>
      <w:r w:rsidRPr="00192F3E">
        <w:rPr>
          <w:color w:val="000000" w:themeColor="text1"/>
        </w:rPr>
        <w:tab/>
        <w:t>“Introducción: Poesía y censura en América virreinal: el caso del proceso contra Pedro de Oña”</w:t>
      </w:r>
      <w:r>
        <w:rPr>
          <w:color w:val="000000" w:themeColor="text1"/>
        </w:rPr>
        <w:t>.</w:t>
      </w:r>
      <w:r w:rsidRPr="00192F3E">
        <w:rPr>
          <w:color w:val="000000" w:themeColor="text1"/>
        </w:rPr>
        <w:t xml:space="preserve"> En Carneiro 2022: 11-28.  </w:t>
      </w:r>
      <w:r w:rsidR="00CE2226" w:rsidRPr="00CE2226">
        <w:rPr>
          <w:color w:val="000000" w:themeColor="text1"/>
        </w:rPr>
        <w:t>http://dx.doi.org/10.5325/caliope.29.1.0136</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rPr>
        <w:t>Contreras Seitz</w:t>
      </w:r>
      <w:r w:rsidRPr="00192F3E">
        <w:rPr>
          <w:color w:val="000000" w:themeColor="text1"/>
        </w:rPr>
        <w:t>, Manuel</w:t>
      </w:r>
      <w:r w:rsidR="00AA5268">
        <w:rPr>
          <w:color w:val="000000" w:themeColor="text1"/>
        </w:rPr>
        <w:t xml:space="preserve"> </w:t>
      </w:r>
      <w:r w:rsidRPr="00192F3E">
        <w:rPr>
          <w:color w:val="000000" w:themeColor="text1"/>
        </w:rPr>
        <w:t>2022</w:t>
      </w:r>
      <w:r w:rsidRPr="00192F3E">
        <w:rPr>
          <w:color w:val="000000" w:themeColor="text1"/>
        </w:rPr>
        <w:tab/>
        <w:t>“Proceso contra el licenciado Pedro de Oña, por componer un libro intitulado Arauco domado, y contra sus impresores”</w:t>
      </w:r>
      <w:r>
        <w:rPr>
          <w:color w:val="000000" w:themeColor="text1"/>
        </w:rPr>
        <w:t>.</w:t>
      </w:r>
      <w:r w:rsidRPr="00192F3E">
        <w:rPr>
          <w:color w:val="000000" w:themeColor="text1"/>
        </w:rPr>
        <w:t xml:space="preserve"> En Carneiro 2022: 169-216.</w:t>
      </w:r>
      <w:r w:rsidR="00CE2226">
        <w:rPr>
          <w:color w:val="000000" w:themeColor="text1"/>
        </w:rPr>
        <w:t xml:space="preserve">  </w:t>
      </w:r>
      <w:r w:rsidR="00CE2226" w:rsidRPr="00CE2226">
        <w:rPr>
          <w:color w:val="000000" w:themeColor="text1"/>
        </w:rPr>
        <w:t>http://dx.doi.org/10.5325/caliope.29.1.0136</w:t>
      </w:r>
    </w:p>
    <w:p w:rsidR="00244500" w:rsidRPr="00192F3E" w:rsidRDefault="00244500" w:rsidP="00AA5268">
      <w:pPr>
        <w:spacing w:before="240" w:line="360" w:lineRule="auto"/>
        <w:ind w:left="1440" w:right="124" w:hanging="1440"/>
        <w:jc w:val="both"/>
        <w:rPr>
          <w:color w:val="000000" w:themeColor="text1"/>
        </w:rPr>
      </w:pPr>
      <w:r w:rsidRPr="00192F3E">
        <w:rPr>
          <w:smallCaps/>
          <w:color w:val="000000" w:themeColor="text1"/>
        </w:rPr>
        <w:t>Dixon</w:t>
      </w:r>
      <w:r w:rsidRPr="00192F3E">
        <w:rPr>
          <w:color w:val="000000" w:themeColor="text1"/>
        </w:rPr>
        <w:t xml:space="preserve">, </w:t>
      </w:r>
      <w:proofErr w:type="gramStart"/>
      <w:r w:rsidRPr="00192F3E">
        <w:rPr>
          <w:color w:val="000000" w:themeColor="text1"/>
        </w:rPr>
        <w:t>Victor</w:t>
      </w:r>
      <w:r w:rsidR="00AA5268">
        <w:rPr>
          <w:color w:val="000000" w:themeColor="text1"/>
        </w:rPr>
        <w:t xml:space="preserve">  </w:t>
      </w:r>
      <w:r w:rsidRPr="00192F3E">
        <w:rPr>
          <w:color w:val="000000" w:themeColor="text1"/>
        </w:rPr>
        <w:t>1993</w:t>
      </w:r>
      <w:proofErr w:type="gramEnd"/>
      <w:r w:rsidRPr="00192F3E">
        <w:rPr>
          <w:color w:val="000000" w:themeColor="text1"/>
        </w:rPr>
        <w:tab/>
        <w:t>“Lope de Vega, Chile and a Propaganda Campaign”</w:t>
      </w:r>
      <w:r w:rsidRPr="00EB56BA">
        <w:rPr>
          <w:color w:val="000000" w:themeColor="text1"/>
        </w:rPr>
        <w:t xml:space="preserve">. </w:t>
      </w:r>
      <w:r w:rsidRPr="00192F3E">
        <w:rPr>
          <w:i/>
          <w:color w:val="000000" w:themeColor="text1"/>
        </w:rPr>
        <w:t>Bulletin of Hispanic Studies.</w:t>
      </w:r>
      <w:r w:rsidRPr="00192F3E">
        <w:rPr>
          <w:color w:val="000000" w:themeColor="text1"/>
        </w:rPr>
        <w:t xml:space="preserve"> 70, </w:t>
      </w:r>
      <w:r>
        <w:rPr>
          <w:color w:val="000000" w:themeColor="text1"/>
        </w:rPr>
        <w:t xml:space="preserve">1, </w:t>
      </w:r>
      <w:r w:rsidRPr="00192F3E">
        <w:rPr>
          <w:color w:val="000000" w:themeColor="text1"/>
        </w:rPr>
        <w:t>79-95.</w:t>
      </w:r>
      <w:r w:rsidR="00CE2226">
        <w:rPr>
          <w:color w:val="000000" w:themeColor="text1"/>
        </w:rPr>
        <w:t xml:space="preserve">  </w:t>
      </w:r>
      <w:r w:rsidR="00CE2226" w:rsidRPr="00CE2226">
        <w:rPr>
          <w:color w:val="000000" w:themeColor="text1"/>
        </w:rPr>
        <w:t>http://dx.doi.org/10.1080/1475382932000370079</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rPr>
        <w:t>Ercilla y Zúñiga</w:t>
      </w:r>
      <w:r w:rsidRPr="00192F3E">
        <w:rPr>
          <w:color w:val="000000" w:themeColor="text1"/>
        </w:rPr>
        <w:t>, Alonso de</w:t>
      </w:r>
      <w:r w:rsidR="00AA5268">
        <w:rPr>
          <w:color w:val="000000" w:themeColor="text1"/>
        </w:rPr>
        <w:t xml:space="preserve"> </w:t>
      </w:r>
      <w:r w:rsidRPr="00192F3E">
        <w:rPr>
          <w:color w:val="000000" w:themeColor="text1"/>
        </w:rPr>
        <w:t xml:space="preserve">[1569-1589] 2022 </w:t>
      </w:r>
      <w:r w:rsidRPr="00192F3E">
        <w:rPr>
          <w:color w:val="000000" w:themeColor="text1"/>
        </w:rPr>
        <w:tab/>
      </w:r>
      <w:r w:rsidRPr="00192F3E">
        <w:rPr>
          <w:i/>
          <w:color w:val="000000" w:themeColor="text1"/>
        </w:rPr>
        <w:t>La Araucana.</w:t>
      </w:r>
      <w:r w:rsidRPr="00192F3E">
        <w:rPr>
          <w:color w:val="000000" w:themeColor="text1"/>
        </w:rPr>
        <w:t xml:space="preserve"> Edición, estudio y notas de Luis Gómez Canseco. Madrid: Real Academia Española de la Lengua.</w:t>
      </w:r>
      <w:r w:rsidR="00CE2226">
        <w:rPr>
          <w:color w:val="000000" w:themeColor="text1"/>
        </w:rPr>
        <w:t xml:space="preserve">  </w:t>
      </w:r>
      <w:r w:rsidR="00CE2226" w:rsidRPr="00CE2226">
        <w:rPr>
          <w:color w:val="000000" w:themeColor="text1"/>
        </w:rPr>
        <w:t>http://dx.doi.org/10.33776/eti.v18.7846</w:t>
      </w:r>
    </w:p>
    <w:p w:rsidR="00244500" w:rsidRPr="00192F3E" w:rsidRDefault="00244500" w:rsidP="00AA5268">
      <w:pPr>
        <w:spacing w:before="240" w:line="360" w:lineRule="auto"/>
        <w:ind w:left="1440" w:right="124" w:hanging="1440"/>
        <w:jc w:val="both"/>
        <w:rPr>
          <w:bCs/>
          <w:color w:val="000000" w:themeColor="text1"/>
        </w:rPr>
      </w:pPr>
      <w:r w:rsidRPr="001D2798">
        <w:rPr>
          <w:bCs/>
          <w:smallCaps/>
          <w:color w:val="000000" w:themeColor="text1"/>
        </w:rPr>
        <w:t>Firbas</w:t>
      </w:r>
      <w:r w:rsidRPr="00192F3E">
        <w:rPr>
          <w:bCs/>
          <w:color w:val="000000" w:themeColor="text1"/>
        </w:rPr>
        <w:t>, Paul.  2006</w:t>
      </w:r>
      <w:r w:rsidRPr="00192F3E">
        <w:rPr>
          <w:bCs/>
          <w:color w:val="000000" w:themeColor="text1"/>
        </w:rPr>
        <w:tab/>
        <w:t xml:space="preserve">“Primera Parte”. En </w:t>
      </w:r>
      <w:r w:rsidRPr="00192F3E">
        <w:rPr>
          <w:bCs/>
          <w:i/>
          <w:color w:val="000000" w:themeColor="text1"/>
        </w:rPr>
        <w:t xml:space="preserve">Armas antárticas, </w:t>
      </w:r>
      <w:r w:rsidRPr="00192F3E">
        <w:rPr>
          <w:bCs/>
          <w:i/>
          <w:iCs/>
          <w:color w:val="000000" w:themeColor="text1"/>
        </w:rPr>
        <w:t>Juan de Miramontes Zuázola</w:t>
      </w:r>
      <w:r w:rsidRPr="00192F3E">
        <w:rPr>
          <w:bCs/>
          <w:color w:val="000000" w:themeColor="text1"/>
        </w:rPr>
        <w:t>. Ed., Paul Firbas. Lima: Fondo Editorial Pontificia Universidad Católica del Perú, 15-115.</w:t>
      </w:r>
      <w:r w:rsidR="00CE2226">
        <w:rPr>
          <w:bCs/>
          <w:color w:val="000000" w:themeColor="text1"/>
        </w:rPr>
        <w:t xml:space="preserve">  </w:t>
      </w:r>
      <w:r w:rsidR="00CE2226" w:rsidRPr="00CE2226">
        <w:rPr>
          <w:bCs/>
          <w:color w:val="000000" w:themeColor="text1"/>
        </w:rPr>
        <w:t>http://dx.doi.org/10.18800/9789972427619</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rPr>
        <w:lastRenderedPageBreak/>
        <w:t>Gargurevich</w:t>
      </w:r>
      <w:r w:rsidRPr="00192F3E">
        <w:rPr>
          <w:color w:val="000000" w:themeColor="text1"/>
        </w:rPr>
        <w:t xml:space="preserve">, </w:t>
      </w:r>
      <w:proofErr w:type="gramStart"/>
      <w:r w:rsidRPr="00192F3E">
        <w:rPr>
          <w:color w:val="000000" w:themeColor="text1"/>
        </w:rPr>
        <w:t>Juan</w:t>
      </w:r>
      <w:r w:rsidR="00AA5268">
        <w:rPr>
          <w:color w:val="000000" w:themeColor="text1"/>
        </w:rPr>
        <w:t xml:space="preserve">  </w:t>
      </w:r>
      <w:r w:rsidRPr="00192F3E">
        <w:rPr>
          <w:color w:val="000000" w:themeColor="text1"/>
        </w:rPr>
        <w:t>2010</w:t>
      </w:r>
      <w:proofErr w:type="gramEnd"/>
      <w:r w:rsidRPr="00192F3E">
        <w:rPr>
          <w:color w:val="000000" w:themeColor="text1"/>
        </w:rPr>
        <w:tab/>
      </w:r>
      <w:r w:rsidRPr="00192F3E">
        <w:rPr>
          <w:i/>
          <w:color w:val="000000" w:themeColor="text1"/>
        </w:rPr>
        <w:t xml:space="preserve">¡Capturemos a Hawkins! Historia de una noticia del siglo XVI. </w:t>
      </w:r>
      <w:r w:rsidRPr="00192F3E">
        <w:rPr>
          <w:color w:val="000000" w:themeColor="text1"/>
        </w:rPr>
        <w:t>Lima: La Voz.</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rPr>
        <w:t>Guibovich</w:t>
      </w:r>
      <w:r w:rsidRPr="00192F3E">
        <w:rPr>
          <w:color w:val="000000" w:themeColor="text1"/>
        </w:rPr>
        <w:t>, Pedro</w:t>
      </w:r>
      <w:r w:rsidR="00AA5268">
        <w:rPr>
          <w:color w:val="000000" w:themeColor="text1"/>
        </w:rPr>
        <w:t xml:space="preserve"> </w:t>
      </w:r>
      <w:r w:rsidRPr="00192F3E">
        <w:rPr>
          <w:color w:val="000000" w:themeColor="text1"/>
        </w:rPr>
        <w:t>2019</w:t>
      </w:r>
      <w:r w:rsidRPr="00192F3E">
        <w:rPr>
          <w:color w:val="000000" w:themeColor="text1"/>
        </w:rPr>
        <w:tab/>
      </w:r>
      <w:r w:rsidRPr="00192F3E">
        <w:rPr>
          <w:i/>
          <w:color w:val="000000" w:themeColor="text1"/>
        </w:rPr>
        <w:t>Imprimir en Lima durante la colonia. Historia y documentos, 1584-1750</w:t>
      </w:r>
      <w:r w:rsidRPr="00192F3E">
        <w:rPr>
          <w:color w:val="000000" w:themeColor="text1"/>
        </w:rPr>
        <w:t xml:space="preserve">. Madrid: Iberoamericana Vervuert. </w:t>
      </w:r>
      <w:r w:rsidR="00CE2226">
        <w:rPr>
          <w:color w:val="000000" w:themeColor="text1"/>
        </w:rPr>
        <w:t xml:space="preserve"> </w:t>
      </w:r>
      <w:r w:rsidR="004C4EBC" w:rsidRPr="004C4EBC">
        <w:rPr>
          <w:color w:val="000000" w:themeColor="text1"/>
        </w:rPr>
        <w:t>http://dx.doi.org/10.31819/9783964568625</w:t>
      </w:r>
    </w:p>
    <w:p w:rsidR="00244500" w:rsidRPr="00192F3E" w:rsidRDefault="00244500" w:rsidP="00AA5268">
      <w:pPr>
        <w:spacing w:before="240" w:line="360" w:lineRule="auto"/>
        <w:ind w:left="1440" w:right="124" w:hanging="1440"/>
        <w:jc w:val="both"/>
        <w:rPr>
          <w:color w:val="000000" w:themeColor="text1"/>
        </w:rPr>
      </w:pPr>
      <w:r w:rsidRPr="001D2798">
        <w:rPr>
          <w:smallCaps/>
          <w:color w:val="000000" w:themeColor="text1"/>
        </w:rPr>
        <w:t>Guibovich</w:t>
      </w:r>
      <w:r w:rsidRPr="00192F3E">
        <w:rPr>
          <w:color w:val="000000" w:themeColor="text1"/>
        </w:rPr>
        <w:t>, Pedro</w:t>
      </w:r>
      <w:r w:rsidR="00AA5268">
        <w:rPr>
          <w:color w:val="000000" w:themeColor="text1"/>
        </w:rPr>
        <w:t xml:space="preserve"> </w:t>
      </w:r>
      <w:r w:rsidRPr="00192F3E">
        <w:rPr>
          <w:color w:val="000000" w:themeColor="text1"/>
        </w:rPr>
        <w:t>2022</w:t>
      </w:r>
      <w:r w:rsidRPr="00192F3E">
        <w:rPr>
          <w:color w:val="000000" w:themeColor="text1"/>
        </w:rPr>
        <w:tab/>
        <w:t xml:space="preserve">“El deán Pedro Muñiz de Medina, censor del </w:t>
      </w:r>
      <w:r w:rsidRPr="00192F3E">
        <w:rPr>
          <w:i/>
          <w:color w:val="000000" w:themeColor="text1"/>
        </w:rPr>
        <w:t>Arauco domado</w:t>
      </w:r>
      <w:r w:rsidRPr="00192F3E">
        <w:rPr>
          <w:color w:val="000000" w:themeColor="text1"/>
        </w:rPr>
        <w:t xml:space="preserve">” En Carneiro 2022: 52-71. </w:t>
      </w:r>
    </w:p>
    <w:p w:rsidR="00244500" w:rsidRPr="00192F3E" w:rsidRDefault="00244500" w:rsidP="00AA5268">
      <w:pPr>
        <w:spacing w:before="240" w:line="360" w:lineRule="auto"/>
        <w:ind w:left="1440" w:right="124" w:hanging="1440"/>
        <w:jc w:val="both"/>
        <w:rPr>
          <w:color w:val="000000" w:themeColor="text1"/>
        </w:rPr>
      </w:pPr>
      <w:r w:rsidRPr="00CF66A1">
        <w:rPr>
          <w:smallCaps/>
          <w:color w:val="000000" w:themeColor="text1"/>
          <w:lang w:val="en-US"/>
        </w:rPr>
        <w:t>Hawkins</w:t>
      </w:r>
      <w:r w:rsidRPr="00192F3E">
        <w:rPr>
          <w:color w:val="000000" w:themeColor="text1"/>
          <w:lang w:val="en-US"/>
        </w:rPr>
        <w:t>, Richard</w:t>
      </w:r>
      <w:r w:rsidR="00AA5268">
        <w:rPr>
          <w:color w:val="000000" w:themeColor="text1"/>
          <w:lang w:val="en-US"/>
        </w:rPr>
        <w:t xml:space="preserve"> </w:t>
      </w:r>
      <w:r w:rsidRPr="00192F3E">
        <w:rPr>
          <w:color w:val="000000" w:themeColor="text1"/>
          <w:lang w:val="en-US"/>
        </w:rPr>
        <w:t>1622</w:t>
      </w:r>
      <w:r w:rsidRPr="00192F3E">
        <w:rPr>
          <w:color w:val="000000" w:themeColor="text1"/>
          <w:lang w:val="en-US"/>
        </w:rPr>
        <w:tab/>
      </w:r>
      <w:r w:rsidRPr="00192F3E">
        <w:rPr>
          <w:i/>
          <w:color w:val="000000" w:themeColor="text1"/>
          <w:lang w:val="en-US"/>
        </w:rPr>
        <w:t>The Observations of Sir Richard Hawkins, Knight, in His Voyage into the South Sea.</w:t>
      </w:r>
      <w:r w:rsidRPr="00192F3E">
        <w:rPr>
          <w:color w:val="000000" w:themeColor="text1"/>
          <w:lang w:val="en-US"/>
        </w:rPr>
        <w:t xml:space="preserve"> </w:t>
      </w:r>
      <w:r w:rsidRPr="00192F3E">
        <w:rPr>
          <w:color w:val="000000" w:themeColor="text1"/>
        </w:rPr>
        <w:t>Londres: John Jaggard, 1622.</w:t>
      </w:r>
      <w:r w:rsidR="004C4EBC">
        <w:rPr>
          <w:color w:val="000000" w:themeColor="text1"/>
        </w:rPr>
        <w:t xml:space="preserve">  </w:t>
      </w:r>
      <w:r w:rsidR="004C4EBC" w:rsidRPr="004C4EBC">
        <w:rPr>
          <w:color w:val="000000" w:themeColor="text1"/>
        </w:rPr>
        <w:t>http://dx.doi.org/10.1017/cbo9780511695650.005</w:t>
      </w:r>
    </w:p>
    <w:p w:rsidR="00244500" w:rsidRPr="00192F3E" w:rsidRDefault="00244500" w:rsidP="00244500">
      <w:pPr>
        <w:spacing w:before="240" w:line="360" w:lineRule="auto"/>
        <w:ind w:left="2160" w:right="124" w:hanging="2160"/>
        <w:jc w:val="both"/>
        <w:rPr>
          <w:color w:val="000000" w:themeColor="text1"/>
        </w:rPr>
      </w:pPr>
      <w:r w:rsidRPr="00305FF5">
        <w:rPr>
          <w:smallCaps/>
          <w:color w:val="000000" w:themeColor="text1"/>
        </w:rPr>
        <w:t>Iglesias</w:t>
      </w:r>
      <w:r w:rsidRPr="00192F3E">
        <w:rPr>
          <w:color w:val="000000" w:themeColor="text1"/>
        </w:rPr>
        <w:t>, Lucila 2023</w:t>
      </w:r>
      <w:r w:rsidRPr="00192F3E">
        <w:rPr>
          <w:color w:val="000000" w:themeColor="text1"/>
        </w:rPr>
        <w:tab/>
        <w:t xml:space="preserve">“Corsarios «luteranos» en el Mar del Sur. Topoi antiprotestantes y repercusiones en la administración virreinal”. </w:t>
      </w:r>
      <w:r w:rsidRPr="00192F3E">
        <w:rPr>
          <w:i/>
          <w:iCs/>
          <w:color w:val="000000" w:themeColor="text1"/>
        </w:rPr>
        <w:t>Revista De Indias</w:t>
      </w:r>
      <w:r w:rsidRPr="00192F3E">
        <w:rPr>
          <w:color w:val="000000" w:themeColor="text1"/>
        </w:rPr>
        <w:t>. 83, 288, 323</w:t>
      </w:r>
      <w:r>
        <w:rPr>
          <w:color w:val="000000" w:themeColor="text1"/>
        </w:rPr>
        <w:t>-</w:t>
      </w:r>
      <w:r w:rsidRPr="00192F3E">
        <w:rPr>
          <w:color w:val="000000" w:themeColor="text1"/>
        </w:rPr>
        <w:t>349.</w:t>
      </w:r>
      <w:r w:rsidR="004C4EBC">
        <w:rPr>
          <w:color w:val="000000" w:themeColor="text1"/>
        </w:rPr>
        <w:t xml:space="preserve">  </w:t>
      </w:r>
      <w:r w:rsidR="004C4EBC" w:rsidRPr="004C4EBC">
        <w:rPr>
          <w:color w:val="000000" w:themeColor="text1"/>
        </w:rPr>
        <w:t>http://dx.doi.org/10.3989/revindias.2023.018</w:t>
      </w:r>
    </w:p>
    <w:p w:rsidR="00244500" w:rsidRDefault="00244500" w:rsidP="00AA5268">
      <w:pPr>
        <w:spacing w:before="240" w:line="360" w:lineRule="auto"/>
        <w:ind w:left="1440" w:right="124" w:hanging="1440"/>
        <w:jc w:val="both"/>
        <w:rPr>
          <w:color w:val="000000" w:themeColor="text1"/>
        </w:rPr>
      </w:pPr>
      <w:r w:rsidRPr="00305FF5">
        <w:rPr>
          <w:smallCaps/>
          <w:color w:val="000000" w:themeColor="text1"/>
        </w:rPr>
        <w:t>Lane</w:t>
      </w:r>
      <w:r w:rsidRPr="00192F3E">
        <w:rPr>
          <w:color w:val="000000" w:themeColor="text1"/>
        </w:rPr>
        <w:t>, Kris</w:t>
      </w:r>
      <w:r w:rsidR="00AA5268">
        <w:rPr>
          <w:color w:val="000000" w:themeColor="text1"/>
        </w:rPr>
        <w:t xml:space="preserve"> </w:t>
      </w:r>
      <w:r w:rsidRPr="00192F3E">
        <w:rPr>
          <w:color w:val="000000" w:themeColor="text1"/>
        </w:rPr>
        <w:t>2015</w:t>
      </w:r>
      <w:r w:rsidRPr="00192F3E">
        <w:rPr>
          <w:color w:val="000000" w:themeColor="text1"/>
        </w:rPr>
        <w:tab/>
        <w:t>“Corrupción y dominación colonial: el gran fraude a la Casa de la Moneda de Potosí en 1649”</w:t>
      </w:r>
      <w:r>
        <w:rPr>
          <w:color w:val="000000" w:themeColor="text1"/>
        </w:rPr>
        <w:t>.</w:t>
      </w:r>
      <w:r w:rsidRPr="00192F3E">
        <w:rPr>
          <w:color w:val="000000" w:themeColor="text1"/>
        </w:rPr>
        <w:t xml:space="preserve"> </w:t>
      </w:r>
      <w:r w:rsidRPr="00192F3E">
        <w:rPr>
          <w:i/>
          <w:color w:val="000000" w:themeColor="text1"/>
        </w:rPr>
        <w:t xml:space="preserve">Boletín del Instituto de Historia Argentina y Americana Dr. Emilio Ravignani. </w:t>
      </w:r>
      <w:r w:rsidRPr="00192F3E">
        <w:rPr>
          <w:color w:val="000000" w:themeColor="text1"/>
        </w:rPr>
        <w:t xml:space="preserve">43, 94-130. </w:t>
      </w:r>
      <w:r>
        <w:rPr>
          <w:color w:val="000000" w:themeColor="text1"/>
        </w:rPr>
        <w:sym w:font="Symbol" w:char="F03C"/>
      </w:r>
      <w:r w:rsidRPr="00A03B66">
        <w:rPr>
          <w:color w:val="000000" w:themeColor="text1"/>
        </w:rPr>
        <w:t>https://www.redalyc.org/articulo.oa?id=379444893006</w:t>
      </w:r>
      <w:r>
        <w:rPr>
          <w:color w:val="000000" w:themeColor="text1"/>
        </w:rPr>
        <w:sym w:font="Symbol" w:char="F03E"/>
      </w:r>
      <w:r>
        <w:rPr>
          <w:color w:val="000000" w:themeColor="text1"/>
        </w:rPr>
        <w:t xml:space="preserve"> Consultado: 20 de agosto de 2023.</w:t>
      </w:r>
      <w:r w:rsidR="004C4EBC">
        <w:rPr>
          <w:color w:val="000000" w:themeColor="text1"/>
        </w:rPr>
        <w:t xml:space="preserve"> </w:t>
      </w:r>
      <w:r w:rsidR="004C4EBC" w:rsidRPr="004C4EBC">
        <w:rPr>
          <w:color w:val="000000" w:themeColor="text1"/>
        </w:rPr>
        <w:t>http://dx.doi.org/10.34096/bol.rav.nespecial.11540</w:t>
      </w:r>
    </w:p>
    <w:p w:rsidR="00244500" w:rsidRPr="00192F3E" w:rsidRDefault="00244500" w:rsidP="00244500">
      <w:pPr>
        <w:spacing w:before="240" w:line="360" w:lineRule="auto"/>
        <w:ind w:left="2160" w:right="124" w:hanging="2160"/>
        <w:jc w:val="both"/>
        <w:rPr>
          <w:color w:val="000000" w:themeColor="text1"/>
        </w:rPr>
      </w:pPr>
      <w:r w:rsidRPr="008169A6">
        <w:rPr>
          <w:smallCaps/>
          <w:color w:val="000000" w:themeColor="text1"/>
        </w:rPr>
        <w:t>Lasarte</w:t>
      </w:r>
      <w:r w:rsidRPr="00192F3E">
        <w:rPr>
          <w:color w:val="000000" w:themeColor="text1"/>
        </w:rPr>
        <w:t>, Pedro</w:t>
      </w:r>
      <w:r w:rsidR="00AA5268">
        <w:rPr>
          <w:color w:val="000000" w:themeColor="text1"/>
        </w:rPr>
        <w:t xml:space="preserve"> </w:t>
      </w:r>
      <w:r w:rsidRPr="00192F3E">
        <w:rPr>
          <w:color w:val="000000" w:themeColor="text1"/>
        </w:rPr>
        <w:t>1992</w:t>
      </w:r>
      <w:r w:rsidRPr="00192F3E">
        <w:rPr>
          <w:color w:val="000000" w:themeColor="text1"/>
        </w:rPr>
        <w:tab/>
        <w:t xml:space="preserve">“Sátira, parodia e historia en </w:t>
      </w:r>
      <w:r w:rsidRPr="00192F3E">
        <w:rPr>
          <w:i/>
          <w:iCs/>
          <w:color w:val="000000" w:themeColor="text1"/>
        </w:rPr>
        <w:t>La Peruntina</w:t>
      </w:r>
      <w:r w:rsidRPr="00192F3E">
        <w:rPr>
          <w:color w:val="000000" w:themeColor="text1"/>
        </w:rPr>
        <w:t xml:space="preserve"> de Mateo Rosas de Oquendo”</w:t>
      </w:r>
      <w:r>
        <w:rPr>
          <w:color w:val="000000" w:themeColor="text1"/>
        </w:rPr>
        <w:t>.</w:t>
      </w:r>
      <w:r w:rsidRPr="00192F3E">
        <w:rPr>
          <w:color w:val="000000" w:themeColor="text1"/>
        </w:rPr>
        <w:t xml:space="preserve"> </w:t>
      </w:r>
      <w:r>
        <w:rPr>
          <w:color w:val="000000" w:themeColor="text1"/>
        </w:rPr>
        <w:t xml:space="preserve"> </w:t>
      </w:r>
      <w:r w:rsidRPr="00192F3E">
        <w:rPr>
          <w:i/>
          <w:iCs/>
          <w:color w:val="000000" w:themeColor="text1"/>
        </w:rPr>
        <w:t xml:space="preserve">Colonial Latin American Review. </w:t>
      </w:r>
      <w:r w:rsidRPr="00192F3E">
        <w:rPr>
          <w:color w:val="000000" w:themeColor="text1"/>
        </w:rPr>
        <w:t>1, 1-2, 147-160.</w:t>
      </w:r>
      <w:r w:rsidR="004C4EBC">
        <w:rPr>
          <w:color w:val="000000" w:themeColor="text1"/>
        </w:rPr>
        <w:t xml:space="preserve">  </w:t>
      </w:r>
      <w:r w:rsidR="004C4EBC" w:rsidRPr="004C4EBC">
        <w:rPr>
          <w:color w:val="000000" w:themeColor="text1"/>
        </w:rPr>
        <w:t>http://dx.doi.org/10.1080/10609169208569792</w:t>
      </w:r>
    </w:p>
    <w:p w:rsidR="00244500" w:rsidRPr="00192F3E" w:rsidRDefault="00244500" w:rsidP="00244500">
      <w:pPr>
        <w:spacing w:before="240" w:line="360" w:lineRule="auto"/>
        <w:ind w:left="2160" w:right="124" w:hanging="2160"/>
        <w:jc w:val="both"/>
        <w:rPr>
          <w:color w:val="000000" w:themeColor="text1"/>
        </w:rPr>
      </w:pPr>
      <w:r w:rsidRPr="008169A6">
        <w:rPr>
          <w:smallCaps/>
          <w:color w:val="000000" w:themeColor="text1"/>
        </w:rPr>
        <w:t>Lavallé</w:t>
      </w:r>
      <w:r w:rsidRPr="00192F3E">
        <w:rPr>
          <w:color w:val="000000" w:themeColor="text1"/>
        </w:rPr>
        <w:t>, Bernard</w:t>
      </w:r>
      <w:r w:rsidR="00AA5268">
        <w:rPr>
          <w:color w:val="000000" w:themeColor="text1"/>
        </w:rPr>
        <w:t xml:space="preserve"> </w:t>
      </w:r>
      <w:r w:rsidRPr="00192F3E">
        <w:rPr>
          <w:color w:val="000000" w:themeColor="text1"/>
        </w:rPr>
        <w:t>1997</w:t>
      </w:r>
      <w:r w:rsidRPr="00192F3E">
        <w:rPr>
          <w:color w:val="000000" w:themeColor="text1"/>
        </w:rPr>
        <w:tab/>
      </w:r>
      <w:r w:rsidRPr="00192F3E">
        <w:rPr>
          <w:i/>
          <w:iCs/>
          <w:color w:val="000000" w:themeColor="text1"/>
        </w:rPr>
        <w:t>Quito y la crisis de la alcabala (1580-1600).</w:t>
      </w:r>
      <w:r w:rsidRPr="00192F3E">
        <w:rPr>
          <w:color w:val="000000" w:themeColor="text1"/>
        </w:rPr>
        <w:t xml:space="preserve"> Quito: Cooperación Editora Nacional. </w:t>
      </w:r>
      <w:r w:rsidR="004C4EBC">
        <w:rPr>
          <w:color w:val="000000" w:themeColor="text1"/>
        </w:rPr>
        <w:t xml:space="preserve">  </w:t>
      </w:r>
      <w:r w:rsidR="004C4EBC" w:rsidRPr="004C4EBC">
        <w:rPr>
          <w:color w:val="000000" w:themeColor="text1"/>
        </w:rPr>
        <w:t>http://dx.doi.org/10.4000/books.ifea.2766</w:t>
      </w:r>
    </w:p>
    <w:p w:rsidR="00244500" w:rsidRPr="00192F3E" w:rsidRDefault="00244500" w:rsidP="00AA5268">
      <w:pPr>
        <w:spacing w:before="240" w:line="360" w:lineRule="auto"/>
        <w:ind w:left="1440" w:right="124" w:hanging="1440"/>
        <w:jc w:val="both"/>
        <w:rPr>
          <w:color w:val="000000" w:themeColor="text1"/>
        </w:rPr>
      </w:pPr>
      <w:r w:rsidRPr="008169A6">
        <w:rPr>
          <w:smallCaps/>
          <w:color w:val="000000" w:themeColor="text1"/>
        </w:rPr>
        <w:t>Levillier</w:t>
      </w:r>
      <w:r w:rsidRPr="00192F3E">
        <w:rPr>
          <w:color w:val="000000" w:themeColor="text1"/>
        </w:rPr>
        <w:t>, Roberto 1926a</w:t>
      </w:r>
      <w:r w:rsidRPr="00192F3E">
        <w:rPr>
          <w:color w:val="000000" w:themeColor="text1"/>
        </w:rPr>
        <w:tab/>
      </w:r>
      <w:r w:rsidRPr="00192F3E">
        <w:rPr>
          <w:i/>
          <w:color w:val="000000" w:themeColor="text1"/>
        </w:rPr>
        <w:t xml:space="preserve">Gobernantes del Perú, cartas y papeles, siglo XVI, documentos del Archivo de Indias. Tomo XII. El Virrey García Hurtado </w:t>
      </w:r>
      <w:r w:rsidRPr="00192F3E">
        <w:rPr>
          <w:i/>
          <w:color w:val="000000" w:themeColor="text1"/>
        </w:rPr>
        <w:lastRenderedPageBreak/>
        <w:t>de Mendoza, Marqués de Cañete. Primera parte 1588-1593</w:t>
      </w:r>
      <w:r w:rsidRPr="00192F3E">
        <w:rPr>
          <w:color w:val="000000" w:themeColor="text1"/>
        </w:rPr>
        <w:t xml:space="preserve">. Madrid: Sucesores de Rivadeneyra. </w:t>
      </w:r>
      <w:r w:rsidR="00DF2903">
        <w:rPr>
          <w:color w:val="000000" w:themeColor="text1"/>
        </w:rPr>
        <w:t xml:space="preserve">  </w:t>
      </w:r>
      <w:r w:rsidR="00DF2903" w:rsidRPr="00DF2903">
        <w:rPr>
          <w:color w:val="000000" w:themeColor="text1"/>
        </w:rPr>
        <w:t>http://dx.doi.org/10.2307/j.ctv233mp1.9</w:t>
      </w:r>
    </w:p>
    <w:p w:rsidR="00244500" w:rsidRPr="00192F3E" w:rsidRDefault="00244500" w:rsidP="00244500">
      <w:pPr>
        <w:spacing w:before="240" w:line="360" w:lineRule="auto"/>
        <w:ind w:left="2160" w:right="124" w:hanging="2160"/>
        <w:jc w:val="both"/>
        <w:rPr>
          <w:color w:val="000000" w:themeColor="text1"/>
        </w:rPr>
      </w:pPr>
      <w:r w:rsidRPr="008169A6">
        <w:rPr>
          <w:smallCaps/>
          <w:color w:val="000000" w:themeColor="text1"/>
        </w:rPr>
        <w:t>Levillier</w:t>
      </w:r>
      <w:r w:rsidRPr="00192F3E">
        <w:rPr>
          <w:color w:val="000000" w:themeColor="text1"/>
        </w:rPr>
        <w:t>, Roberto 1926b</w:t>
      </w:r>
      <w:r w:rsidRPr="00192F3E">
        <w:rPr>
          <w:color w:val="000000" w:themeColor="text1"/>
        </w:rPr>
        <w:tab/>
      </w:r>
      <w:r w:rsidRPr="00192F3E">
        <w:rPr>
          <w:i/>
          <w:color w:val="000000" w:themeColor="text1"/>
        </w:rPr>
        <w:t xml:space="preserve">Gobernantes del Perú, cartas y papeles, siglo xvi, documentos del Archivo de Indias. Tomo XIII. El Virrey García Hurtado de Mendoza, Marqués de Cañete. Segunda parte 1593-1596. </w:t>
      </w:r>
      <w:r w:rsidRPr="00192F3E">
        <w:rPr>
          <w:color w:val="000000" w:themeColor="text1"/>
        </w:rPr>
        <w:t xml:space="preserve">Madrid: Sucesores de Rivadeneyra. </w:t>
      </w:r>
      <w:r w:rsidR="00DF2903">
        <w:rPr>
          <w:color w:val="000000" w:themeColor="text1"/>
        </w:rPr>
        <w:t xml:space="preserve">  </w:t>
      </w:r>
      <w:r w:rsidR="00DF2903" w:rsidRPr="00DF2903">
        <w:rPr>
          <w:color w:val="000000" w:themeColor="text1"/>
        </w:rPr>
        <w:t>http://dx.doi.org/10.2307/j.ctv233mp1.9</w:t>
      </w:r>
    </w:p>
    <w:p w:rsidR="00244500" w:rsidRPr="00192F3E" w:rsidRDefault="00244500" w:rsidP="00AA5268">
      <w:pPr>
        <w:spacing w:before="240" w:line="360" w:lineRule="auto"/>
        <w:ind w:left="1440" w:right="124" w:hanging="1440"/>
        <w:jc w:val="both"/>
        <w:rPr>
          <w:color w:val="000000" w:themeColor="text1"/>
        </w:rPr>
      </w:pPr>
      <w:r w:rsidRPr="008169A6">
        <w:rPr>
          <w:smallCaps/>
          <w:color w:val="000000" w:themeColor="text1"/>
        </w:rPr>
        <w:t xml:space="preserve">Lope de Vega </w:t>
      </w:r>
      <w:r w:rsidRPr="00192F3E">
        <w:rPr>
          <w:color w:val="000000" w:themeColor="text1"/>
        </w:rPr>
        <w:t>[1598] 2007</w:t>
      </w:r>
      <w:r w:rsidRPr="00192F3E">
        <w:rPr>
          <w:color w:val="000000" w:themeColor="text1"/>
        </w:rPr>
        <w:tab/>
      </w:r>
      <w:r w:rsidRPr="00192F3E">
        <w:rPr>
          <w:i/>
          <w:color w:val="000000" w:themeColor="text1"/>
        </w:rPr>
        <w:t xml:space="preserve">La Dragontea. </w:t>
      </w:r>
      <w:r w:rsidRPr="00192F3E">
        <w:rPr>
          <w:color w:val="000000" w:themeColor="text1"/>
        </w:rPr>
        <w:t>Edición crítica de Antonio Sánchez Jiménez. Madrid: Cátedra.</w:t>
      </w:r>
      <w:r w:rsidR="00DF2903">
        <w:rPr>
          <w:color w:val="000000" w:themeColor="text1"/>
        </w:rPr>
        <w:t xml:space="preserve">  </w:t>
      </w:r>
      <w:r w:rsidR="00DF2903" w:rsidRPr="00DF2903">
        <w:rPr>
          <w:color w:val="000000" w:themeColor="text1"/>
        </w:rPr>
        <w:t>http://dx.doi.org/10.15581/008.25.26439</w:t>
      </w:r>
    </w:p>
    <w:p w:rsidR="00244500" w:rsidRPr="00192F3E" w:rsidRDefault="00244500" w:rsidP="00244500">
      <w:pPr>
        <w:spacing w:before="240" w:line="360" w:lineRule="auto"/>
        <w:ind w:left="2160" w:right="124" w:hanging="2160"/>
        <w:jc w:val="both"/>
        <w:rPr>
          <w:color w:val="000000" w:themeColor="text1"/>
        </w:rPr>
      </w:pPr>
      <w:r w:rsidRPr="008169A6">
        <w:rPr>
          <w:smallCaps/>
          <w:color w:val="000000" w:themeColor="text1"/>
        </w:rPr>
        <w:t>Mazzotti</w:t>
      </w:r>
      <w:r w:rsidRPr="00192F3E">
        <w:rPr>
          <w:color w:val="000000" w:themeColor="text1"/>
        </w:rPr>
        <w:t>, José Antonio 2008</w:t>
      </w:r>
      <w:r w:rsidRPr="00192F3E">
        <w:rPr>
          <w:color w:val="000000" w:themeColor="text1"/>
        </w:rPr>
        <w:tab/>
        <w:t>“Paradojas de la épica criolla: Pedro de Oña entre la lealtad y el caos”. En </w:t>
      </w:r>
      <w:r w:rsidRPr="00192F3E">
        <w:rPr>
          <w:i/>
          <w:iCs/>
          <w:color w:val="000000" w:themeColor="text1"/>
        </w:rPr>
        <w:t>Épica y colonia: ensayos sobre el género épico en Iberoamérica (siglos XVI y XVII)</w:t>
      </w:r>
      <w:r w:rsidRPr="00192F3E">
        <w:rPr>
          <w:color w:val="000000" w:themeColor="text1"/>
        </w:rPr>
        <w:t>. Ed.</w:t>
      </w:r>
      <w:r>
        <w:rPr>
          <w:color w:val="000000" w:themeColor="text1"/>
        </w:rPr>
        <w:t>,</w:t>
      </w:r>
      <w:r w:rsidRPr="00192F3E">
        <w:rPr>
          <w:color w:val="000000" w:themeColor="text1"/>
        </w:rPr>
        <w:t xml:space="preserve"> Paul Firbas. Lima: Fondo Editorial de la Universidad Nacional Mayor de San Marcos, 231-261. </w:t>
      </w:r>
      <w:r w:rsidR="00DF2903">
        <w:rPr>
          <w:color w:val="000000" w:themeColor="text1"/>
        </w:rPr>
        <w:t xml:space="preserve">  </w:t>
      </w:r>
      <w:r w:rsidR="00DF2903" w:rsidRPr="00DF2903">
        <w:rPr>
          <w:color w:val="000000" w:themeColor="text1"/>
        </w:rPr>
        <w:t>http://dx.doi.org/10.31819/9783954875443-004</w:t>
      </w:r>
    </w:p>
    <w:p w:rsidR="00244500" w:rsidRDefault="00244500" w:rsidP="00AA5268">
      <w:pPr>
        <w:spacing w:before="240" w:line="360" w:lineRule="auto"/>
        <w:ind w:left="1440" w:right="124" w:hanging="1440"/>
        <w:jc w:val="both"/>
        <w:rPr>
          <w:color w:val="000000" w:themeColor="text1"/>
        </w:rPr>
      </w:pPr>
      <w:r w:rsidRPr="00E0283E">
        <w:rPr>
          <w:smallCaps/>
          <w:color w:val="000000" w:themeColor="text1"/>
        </w:rPr>
        <w:t>Medina</w:t>
      </w:r>
      <w:r w:rsidRPr="00192F3E">
        <w:rPr>
          <w:color w:val="000000" w:themeColor="text1"/>
        </w:rPr>
        <w:t xml:space="preserve">, José </w:t>
      </w:r>
      <w:proofErr w:type="gramStart"/>
      <w:r w:rsidRPr="00192F3E">
        <w:rPr>
          <w:color w:val="000000" w:themeColor="text1"/>
        </w:rPr>
        <w:t>Toribio</w:t>
      </w:r>
      <w:r w:rsidR="00AA5268">
        <w:rPr>
          <w:color w:val="000000" w:themeColor="text1"/>
        </w:rPr>
        <w:t xml:space="preserve">  </w:t>
      </w:r>
      <w:r>
        <w:rPr>
          <w:color w:val="000000" w:themeColor="text1"/>
        </w:rPr>
        <w:t>1887</w:t>
      </w:r>
      <w:proofErr w:type="gramEnd"/>
      <w:r>
        <w:rPr>
          <w:color w:val="000000" w:themeColor="text1"/>
        </w:rPr>
        <w:tab/>
      </w:r>
      <w:r>
        <w:rPr>
          <w:i/>
          <w:iCs/>
          <w:color w:val="000000" w:themeColor="text1"/>
        </w:rPr>
        <w:t xml:space="preserve">Historia del Tribunal del Santo Oficio de la Inquisición de Lima (1569-1820) </w:t>
      </w:r>
      <w:r>
        <w:rPr>
          <w:color w:val="000000" w:themeColor="text1"/>
        </w:rPr>
        <w:t>Tomo I. Santiago de Chile: Imprenta Gutenberg.</w:t>
      </w:r>
      <w:r w:rsidR="00DF2903">
        <w:rPr>
          <w:color w:val="000000" w:themeColor="text1"/>
        </w:rPr>
        <w:t xml:space="preserve">  </w:t>
      </w:r>
      <w:r w:rsidR="00DF2903" w:rsidRPr="00DF2903">
        <w:rPr>
          <w:color w:val="000000" w:themeColor="text1"/>
        </w:rPr>
        <w:t>http://dx.doi.org/10.2307/979568</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Medina</w:t>
      </w:r>
      <w:r w:rsidRPr="00192F3E">
        <w:rPr>
          <w:color w:val="000000" w:themeColor="text1"/>
        </w:rPr>
        <w:t>, José Toribio</w:t>
      </w:r>
      <w:r w:rsidR="00AA5268">
        <w:rPr>
          <w:color w:val="000000" w:themeColor="text1"/>
        </w:rPr>
        <w:t xml:space="preserve"> </w:t>
      </w:r>
      <w:r w:rsidRPr="00192F3E">
        <w:rPr>
          <w:color w:val="000000" w:themeColor="text1"/>
        </w:rPr>
        <w:t>1904</w:t>
      </w:r>
      <w:r w:rsidRPr="00192F3E">
        <w:rPr>
          <w:color w:val="000000" w:themeColor="text1"/>
        </w:rPr>
        <w:tab/>
      </w:r>
      <w:r w:rsidRPr="00192F3E">
        <w:rPr>
          <w:i/>
          <w:color w:val="000000" w:themeColor="text1"/>
        </w:rPr>
        <w:t xml:space="preserve">La imprenta en Lima. </w:t>
      </w:r>
      <w:r w:rsidRPr="00163AAB">
        <w:rPr>
          <w:iCs/>
          <w:color w:val="000000" w:themeColor="text1"/>
        </w:rPr>
        <w:t xml:space="preserve">Volumen 1. </w:t>
      </w:r>
      <w:r w:rsidRPr="00192F3E">
        <w:rPr>
          <w:color w:val="000000" w:themeColor="text1"/>
        </w:rPr>
        <w:t>Santiago de Chile: Impreso y grabado en casa de autor.</w:t>
      </w:r>
      <w:r>
        <w:rPr>
          <w:color w:val="000000" w:themeColor="text1"/>
        </w:rPr>
        <w:t xml:space="preserve"> </w:t>
      </w:r>
    </w:p>
    <w:p w:rsidR="00244500" w:rsidRPr="00192F3E" w:rsidRDefault="00244500" w:rsidP="00AA5268">
      <w:pPr>
        <w:spacing w:before="240" w:line="360" w:lineRule="auto"/>
        <w:ind w:left="1440" w:right="124" w:hanging="1440"/>
        <w:jc w:val="both"/>
        <w:rPr>
          <w:color w:val="000000" w:themeColor="text1"/>
        </w:rPr>
      </w:pPr>
      <w:r w:rsidRPr="00275B0A">
        <w:rPr>
          <w:smallCaps/>
          <w:color w:val="000000" w:themeColor="text1"/>
        </w:rPr>
        <w:t>Medina</w:t>
      </w:r>
      <w:r w:rsidRPr="00192F3E">
        <w:rPr>
          <w:color w:val="000000" w:themeColor="text1"/>
        </w:rPr>
        <w:t>, José Toribio 1916</w:t>
      </w:r>
      <w:r w:rsidRPr="00192F3E">
        <w:rPr>
          <w:color w:val="000000" w:themeColor="text1"/>
        </w:rPr>
        <w:tab/>
      </w:r>
      <w:r w:rsidRPr="00192F3E">
        <w:rPr>
          <w:i/>
          <w:color w:val="000000" w:themeColor="text1"/>
        </w:rPr>
        <w:t>Un incunable limeño hasta ahora no descrito. Reimpreso a plana y renglón, con un prólogo</w:t>
      </w:r>
      <w:r w:rsidRPr="00192F3E">
        <w:rPr>
          <w:color w:val="000000" w:themeColor="text1"/>
        </w:rPr>
        <w:t xml:space="preserve">. Santiago de Chile: Elzeviriana.  </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Montero Delgado</w:t>
      </w:r>
      <w:r w:rsidRPr="00192F3E">
        <w:rPr>
          <w:color w:val="000000" w:themeColor="text1"/>
        </w:rPr>
        <w:t>, Juan</w:t>
      </w:r>
      <w:r>
        <w:rPr>
          <w:color w:val="000000" w:themeColor="text1"/>
        </w:rPr>
        <w:t>;</w:t>
      </w:r>
      <w:r w:rsidRPr="00192F3E">
        <w:rPr>
          <w:color w:val="000000" w:themeColor="text1"/>
        </w:rPr>
        <w:t xml:space="preserve"> y </w:t>
      </w:r>
      <w:r w:rsidRPr="00E0283E">
        <w:rPr>
          <w:smallCaps/>
          <w:color w:val="000000" w:themeColor="text1"/>
        </w:rPr>
        <w:t>Sánchez Jiménez</w:t>
      </w:r>
      <w:r w:rsidRPr="00192F3E">
        <w:rPr>
          <w:color w:val="000000" w:themeColor="text1"/>
        </w:rPr>
        <w:t>, Antonio 2020</w:t>
      </w:r>
      <w:r w:rsidRPr="00192F3E">
        <w:rPr>
          <w:color w:val="000000" w:themeColor="text1"/>
        </w:rPr>
        <w:tab/>
        <w:t>“Introducción”</w:t>
      </w:r>
      <w:r>
        <w:rPr>
          <w:color w:val="000000" w:themeColor="text1"/>
        </w:rPr>
        <w:t>. En</w:t>
      </w:r>
      <w:r w:rsidRPr="00192F3E">
        <w:rPr>
          <w:color w:val="000000" w:themeColor="text1"/>
        </w:rPr>
        <w:t xml:space="preserve"> </w:t>
      </w:r>
      <w:r w:rsidRPr="00192F3E">
        <w:rPr>
          <w:i/>
          <w:color w:val="000000" w:themeColor="text1"/>
        </w:rPr>
        <w:t xml:space="preserve">La Beltraneja. Edición crítica. </w:t>
      </w:r>
      <w:r w:rsidRPr="00192F3E">
        <w:rPr>
          <w:color w:val="000000" w:themeColor="text1"/>
        </w:rPr>
        <w:t xml:space="preserve">Lima: Academia Peruana de la Lengua: 7-39.  </w:t>
      </w:r>
    </w:p>
    <w:p w:rsidR="00244500" w:rsidRPr="00192F3E" w:rsidRDefault="00244500" w:rsidP="00244500">
      <w:pPr>
        <w:spacing w:before="240" w:line="360" w:lineRule="auto"/>
        <w:ind w:left="2160" w:right="124" w:hanging="2160"/>
        <w:jc w:val="both"/>
        <w:rPr>
          <w:color w:val="000000" w:themeColor="text1"/>
        </w:rPr>
      </w:pPr>
      <w:r w:rsidRPr="00192F3E">
        <w:rPr>
          <w:smallCaps/>
          <w:color w:val="000000" w:themeColor="text1"/>
        </w:rPr>
        <w:t>N</w:t>
      </w:r>
      <w:r w:rsidRPr="00E0283E">
        <w:rPr>
          <w:smallCaps/>
          <w:color w:val="000000" w:themeColor="text1"/>
        </w:rPr>
        <w:t>akashima</w:t>
      </w:r>
      <w:r w:rsidRPr="00192F3E">
        <w:rPr>
          <w:color w:val="000000" w:themeColor="text1"/>
        </w:rPr>
        <w:t>, Roxana</w:t>
      </w:r>
      <w:r w:rsidR="00AA5268">
        <w:rPr>
          <w:color w:val="000000" w:themeColor="text1"/>
        </w:rPr>
        <w:t xml:space="preserve"> 2</w:t>
      </w:r>
      <w:r w:rsidRPr="00192F3E">
        <w:rPr>
          <w:color w:val="000000" w:themeColor="text1"/>
        </w:rPr>
        <w:t>014</w:t>
      </w:r>
      <w:r w:rsidRPr="00192F3E">
        <w:rPr>
          <w:color w:val="000000" w:themeColor="text1"/>
        </w:rPr>
        <w:tab/>
        <w:t xml:space="preserve">“«Contra los corsarios, al servicio de su Majestad». Expediciones inglesas por el Mar del Sur (1576-1594) en las informaciones de méritos y servicios de los vasallos del rey”. En </w:t>
      </w:r>
      <w:r w:rsidRPr="00192F3E">
        <w:rPr>
          <w:i/>
          <w:iCs/>
          <w:color w:val="000000" w:themeColor="text1"/>
        </w:rPr>
        <w:t xml:space="preserve">Felipe II y Almazarrón: La construcción global de un Imperio </w:t>
      </w:r>
      <w:r w:rsidRPr="00192F3E">
        <w:rPr>
          <w:i/>
          <w:iCs/>
          <w:color w:val="000000" w:themeColor="text1"/>
        </w:rPr>
        <w:lastRenderedPageBreak/>
        <w:t>local de un Imperio global</w:t>
      </w:r>
      <w:r w:rsidRPr="00192F3E">
        <w:rPr>
          <w:color w:val="000000" w:themeColor="text1"/>
        </w:rPr>
        <w:t xml:space="preserve">. Vol. 2. Eds., María Martínez </w:t>
      </w:r>
      <w:proofErr w:type="gramStart"/>
      <w:r w:rsidRPr="00192F3E">
        <w:rPr>
          <w:color w:val="000000" w:themeColor="text1"/>
        </w:rPr>
        <w:t>Alcalde</w:t>
      </w:r>
      <w:proofErr w:type="gramEnd"/>
      <w:r w:rsidRPr="00192F3E">
        <w:rPr>
          <w:color w:val="000000" w:themeColor="text1"/>
        </w:rPr>
        <w:t xml:space="preserve"> y José Javier Ruíz Ibáñez. Murcia: Editum, 309-327.</w:t>
      </w:r>
      <w:r w:rsidR="00DF2903">
        <w:rPr>
          <w:color w:val="000000" w:themeColor="text1"/>
        </w:rPr>
        <w:t xml:space="preserve">  </w:t>
      </w:r>
      <w:r w:rsidR="00DF2903" w:rsidRPr="00DF2903">
        <w:rPr>
          <w:color w:val="000000" w:themeColor="text1"/>
        </w:rPr>
        <w:t>http://dx.doi.org/10.2307/j.ctv6mtcs3.12</w:t>
      </w:r>
    </w:p>
    <w:p w:rsidR="00244500" w:rsidRPr="00192F3E" w:rsidRDefault="00244500" w:rsidP="00244500">
      <w:pPr>
        <w:spacing w:before="240" w:line="360" w:lineRule="auto"/>
        <w:ind w:left="2160" w:right="124" w:hanging="2160"/>
        <w:jc w:val="both"/>
        <w:rPr>
          <w:color w:val="000000" w:themeColor="text1"/>
        </w:rPr>
      </w:pPr>
      <w:r w:rsidRPr="00E0283E">
        <w:rPr>
          <w:smallCaps/>
          <w:color w:val="000000" w:themeColor="text1"/>
        </w:rPr>
        <w:t>Nakashima</w:t>
      </w:r>
      <w:r w:rsidRPr="00192F3E">
        <w:rPr>
          <w:color w:val="000000" w:themeColor="text1"/>
        </w:rPr>
        <w:t>, Roxana</w:t>
      </w:r>
      <w:r w:rsidR="00AA5268">
        <w:rPr>
          <w:color w:val="000000" w:themeColor="text1"/>
        </w:rPr>
        <w:t xml:space="preserve"> </w:t>
      </w:r>
      <w:r w:rsidRPr="00192F3E">
        <w:rPr>
          <w:color w:val="000000" w:themeColor="text1"/>
        </w:rPr>
        <w:t>2015</w:t>
      </w:r>
      <w:r w:rsidRPr="00192F3E">
        <w:rPr>
          <w:color w:val="000000" w:themeColor="text1"/>
        </w:rPr>
        <w:tab/>
        <w:t>“La presencia inglesa en las costas de la Mar del Sur durante las últimas décadas del siglo XVI: ¿una amenaza espiritual en América?”</w:t>
      </w:r>
      <w:r>
        <w:rPr>
          <w:color w:val="000000" w:themeColor="text1"/>
        </w:rPr>
        <w:t xml:space="preserve">. </w:t>
      </w:r>
      <w:r w:rsidRPr="00192F3E">
        <w:rPr>
          <w:color w:val="000000" w:themeColor="text1"/>
        </w:rPr>
        <w:t xml:space="preserve">En </w:t>
      </w:r>
      <w:r w:rsidRPr="00192F3E">
        <w:rPr>
          <w:i/>
          <w:iCs/>
          <w:color w:val="000000" w:themeColor="text1"/>
        </w:rPr>
        <w:t xml:space="preserve">Conocer el Pacífico: exploraciones, imágenes y formación de sociedades oceánicas. </w:t>
      </w:r>
      <w:r w:rsidRPr="00192F3E">
        <w:rPr>
          <w:color w:val="000000" w:themeColor="text1"/>
        </w:rPr>
        <w:t xml:space="preserve"> Coords., Salvador Bernabeu Albert, Carmen Mena García y Emilio José Luque Azcona. Sevilla: Universidad de Sevilla, 121-148.</w:t>
      </w:r>
      <w:r w:rsidR="00DF2903">
        <w:rPr>
          <w:color w:val="000000" w:themeColor="text1"/>
        </w:rPr>
        <w:t xml:space="preserve">  </w:t>
      </w:r>
      <w:r w:rsidR="00DF2903" w:rsidRPr="00DF2903">
        <w:rPr>
          <w:color w:val="000000" w:themeColor="text1"/>
        </w:rPr>
        <w:t>http://dx.doi.org/10.24275/uami.wp988k30x</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lang w:val="pt-BR"/>
        </w:rPr>
        <w:t>Oña</w:t>
      </w:r>
      <w:r w:rsidRPr="00192F3E">
        <w:rPr>
          <w:color w:val="000000" w:themeColor="text1"/>
          <w:lang w:val="pt-BR"/>
        </w:rPr>
        <w:t>, Pedro de</w:t>
      </w:r>
      <w:r w:rsidR="00AA5268">
        <w:rPr>
          <w:color w:val="000000" w:themeColor="text1"/>
          <w:lang w:val="pt-BR"/>
        </w:rPr>
        <w:t xml:space="preserve"> </w:t>
      </w:r>
      <w:r w:rsidRPr="00192F3E">
        <w:rPr>
          <w:color w:val="000000" w:themeColor="text1"/>
          <w:lang w:val="pt-BR"/>
        </w:rPr>
        <w:t>[1596] 1917</w:t>
      </w:r>
      <w:r w:rsidRPr="00192F3E">
        <w:rPr>
          <w:color w:val="000000" w:themeColor="text1"/>
          <w:lang w:val="pt-BR"/>
        </w:rPr>
        <w:tab/>
      </w:r>
      <w:r w:rsidRPr="00192F3E">
        <w:rPr>
          <w:i/>
          <w:color w:val="000000" w:themeColor="text1"/>
          <w:lang w:val="pt-BR"/>
        </w:rPr>
        <w:t xml:space="preserve">Arauco domado. </w:t>
      </w:r>
      <w:r w:rsidRPr="00192F3E">
        <w:rPr>
          <w:color w:val="000000" w:themeColor="text1"/>
        </w:rPr>
        <w:t>Edición de José Toribio Medina. Santiago de Chile: Imprenta Universitaria.</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Ríos</w:t>
      </w:r>
      <w:r w:rsidRPr="00192F3E">
        <w:rPr>
          <w:color w:val="000000" w:themeColor="text1"/>
        </w:rPr>
        <w:t>, María Gracia</w:t>
      </w:r>
      <w:r w:rsidR="00AA5268">
        <w:rPr>
          <w:color w:val="000000" w:themeColor="text1"/>
        </w:rPr>
        <w:t xml:space="preserve"> </w:t>
      </w:r>
      <w:r w:rsidRPr="00192F3E">
        <w:rPr>
          <w:color w:val="000000" w:themeColor="text1"/>
        </w:rPr>
        <w:t>2017</w:t>
      </w:r>
      <w:r w:rsidRPr="00192F3E">
        <w:rPr>
          <w:color w:val="000000" w:themeColor="text1"/>
        </w:rPr>
        <w:tab/>
        <w:t>“‘No hubo tal cosa, que yo estaba allí’: Pedro Sarmiento de Gamboa, censor de Juan de Castellanos”</w:t>
      </w:r>
      <w:r>
        <w:rPr>
          <w:color w:val="000000" w:themeColor="text1"/>
        </w:rPr>
        <w:t>.</w:t>
      </w:r>
      <w:r w:rsidRPr="00192F3E">
        <w:rPr>
          <w:color w:val="000000" w:themeColor="text1"/>
        </w:rPr>
        <w:t xml:space="preserve"> </w:t>
      </w:r>
      <w:r w:rsidRPr="00192F3E">
        <w:rPr>
          <w:i/>
          <w:color w:val="000000" w:themeColor="text1"/>
        </w:rPr>
        <w:t>Revista Hispánica Moderna.</w:t>
      </w:r>
      <w:r w:rsidRPr="00192F3E">
        <w:rPr>
          <w:color w:val="000000" w:themeColor="text1"/>
        </w:rPr>
        <w:t xml:space="preserve"> 70, 2</w:t>
      </w:r>
      <w:r>
        <w:rPr>
          <w:color w:val="000000" w:themeColor="text1"/>
        </w:rPr>
        <w:t>,</w:t>
      </w:r>
      <w:r w:rsidRPr="00192F3E">
        <w:rPr>
          <w:color w:val="000000" w:themeColor="text1"/>
        </w:rPr>
        <w:t xml:space="preserve"> 161-177.</w:t>
      </w:r>
      <w:r w:rsidR="00DF2903">
        <w:rPr>
          <w:color w:val="000000" w:themeColor="text1"/>
        </w:rPr>
        <w:t xml:space="preserve">  </w:t>
      </w:r>
      <w:r w:rsidR="00DF2903" w:rsidRPr="00DF2903">
        <w:rPr>
          <w:color w:val="000000" w:themeColor="text1"/>
        </w:rPr>
        <w:t>http://dx.doi.org/10.1353/rhm.2017.0012</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Ríos</w:t>
      </w:r>
      <w:r w:rsidRPr="00192F3E">
        <w:rPr>
          <w:color w:val="000000" w:themeColor="text1"/>
        </w:rPr>
        <w:t>, María Gracia 2021</w:t>
      </w:r>
      <w:r w:rsidRPr="00192F3E">
        <w:rPr>
          <w:color w:val="000000" w:themeColor="text1"/>
        </w:rPr>
        <w:tab/>
      </w:r>
      <w:r w:rsidRPr="00192F3E">
        <w:rPr>
          <w:i/>
          <w:color w:val="000000" w:themeColor="text1"/>
        </w:rPr>
        <w:t>Disputas de altamar. Sir Francis Drake en la polémica española-inglesa sobre las Indias</w:t>
      </w:r>
      <w:r w:rsidRPr="00192F3E">
        <w:rPr>
          <w:color w:val="000000" w:themeColor="text1"/>
        </w:rPr>
        <w:t xml:space="preserve">. Madrid: Iberoamericana Vervuert. </w:t>
      </w:r>
      <w:r w:rsidR="00DF2903">
        <w:rPr>
          <w:color w:val="000000" w:themeColor="text1"/>
        </w:rPr>
        <w:t xml:space="preserve">  </w:t>
      </w:r>
      <w:r w:rsidR="00DF2903" w:rsidRPr="00DF2903">
        <w:rPr>
          <w:color w:val="000000" w:themeColor="text1"/>
        </w:rPr>
        <w:t>http://dx.doi.org/10.31819/9783968691626</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Santoyo</w:t>
      </w:r>
      <w:r w:rsidRPr="00192F3E">
        <w:rPr>
          <w:color w:val="000000" w:themeColor="text1"/>
        </w:rPr>
        <w:t>, Julio César 2012</w:t>
      </w:r>
      <w:r w:rsidRPr="00192F3E">
        <w:rPr>
          <w:color w:val="000000" w:themeColor="text1"/>
        </w:rPr>
        <w:tab/>
      </w:r>
      <w:r w:rsidRPr="00192F3E">
        <w:rPr>
          <w:i/>
          <w:color w:val="000000" w:themeColor="text1"/>
        </w:rPr>
        <w:t xml:space="preserve">Carta de Richard Hawkins, en traducción anónima. La primera traducción inglés-español impresa en América. </w:t>
      </w:r>
      <w:r w:rsidRPr="00192F3E">
        <w:rPr>
          <w:color w:val="000000" w:themeColor="text1"/>
        </w:rPr>
        <w:t>Alicante: Biblioteca Virtual de Cervantes.</w:t>
      </w:r>
      <w:r w:rsidR="00DF2903">
        <w:rPr>
          <w:color w:val="000000" w:themeColor="text1"/>
        </w:rPr>
        <w:t xml:space="preserve">  </w:t>
      </w:r>
      <w:r w:rsidR="00DF2903" w:rsidRPr="00DF2903">
        <w:rPr>
          <w:color w:val="000000" w:themeColor="text1"/>
        </w:rPr>
        <w:t>http://dx.doi.org/10.3726/978-3-653-04583-3/4</w:t>
      </w:r>
    </w:p>
    <w:p w:rsidR="00244500" w:rsidRPr="00192F3E" w:rsidRDefault="00244500" w:rsidP="00AA5268">
      <w:pPr>
        <w:spacing w:before="240" w:line="360" w:lineRule="auto"/>
        <w:ind w:left="1440" w:right="124" w:hanging="1440"/>
        <w:jc w:val="both"/>
        <w:rPr>
          <w:color w:val="000000" w:themeColor="text1"/>
          <w:lang w:val="en-US"/>
        </w:rPr>
      </w:pPr>
      <w:r w:rsidRPr="00E0283E">
        <w:rPr>
          <w:smallCaps/>
          <w:color w:val="000000" w:themeColor="text1"/>
        </w:rPr>
        <w:t>Segas</w:t>
      </w:r>
      <w:r w:rsidRPr="00192F3E">
        <w:rPr>
          <w:color w:val="000000" w:themeColor="text1"/>
        </w:rPr>
        <w:t>, Lise</w:t>
      </w:r>
      <w:r w:rsidR="00AA5268">
        <w:rPr>
          <w:color w:val="000000" w:themeColor="text1"/>
        </w:rPr>
        <w:t xml:space="preserve"> </w:t>
      </w:r>
      <w:r w:rsidRPr="00192F3E">
        <w:rPr>
          <w:color w:val="000000" w:themeColor="text1"/>
        </w:rPr>
        <w:t>2020</w:t>
      </w:r>
      <w:r w:rsidRPr="00192F3E">
        <w:rPr>
          <w:color w:val="000000" w:themeColor="text1"/>
        </w:rPr>
        <w:tab/>
        <w:t>“Sátira vs. épica: la respuesta de</w:t>
      </w:r>
      <w:r w:rsidRPr="00192F3E">
        <w:rPr>
          <w:i/>
          <w:color w:val="000000" w:themeColor="text1"/>
        </w:rPr>
        <w:t xml:space="preserve"> La victoria naval peruntina</w:t>
      </w:r>
      <w:r w:rsidRPr="00192F3E">
        <w:rPr>
          <w:color w:val="000000" w:themeColor="text1"/>
        </w:rPr>
        <w:t xml:space="preserve"> al </w:t>
      </w:r>
      <w:r w:rsidRPr="00192F3E">
        <w:rPr>
          <w:i/>
          <w:color w:val="000000" w:themeColor="text1"/>
        </w:rPr>
        <w:t>Arauco domado</w:t>
      </w:r>
      <w:r w:rsidRPr="00192F3E">
        <w:rPr>
          <w:color w:val="000000" w:themeColor="text1"/>
        </w:rPr>
        <w:t xml:space="preserve"> de Pedro de Oña”</w:t>
      </w:r>
      <w:r>
        <w:rPr>
          <w:color w:val="000000" w:themeColor="text1"/>
        </w:rPr>
        <w:t>.</w:t>
      </w:r>
      <w:r w:rsidRPr="00192F3E">
        <w:rPr>
          <w:color w:val="000000" w:themeColor="text1"/>
        </w:rPr>
        <w:t xml:space="preserve"> </w:t>
      </w:r>
      <w:r w:rsidRPr="00192F3E">
        <w:rPr>
          <w:i/>
          <w:color w:val="000000" w:themeColor="text1"/>
          <w:lang w:val="en-US"/>
        </w:rPr>
        <w:t xml:space="preserve">Rilce. </w:t>
      </w:r>
      <w:r w:rsidRPr="00192F3E">
        <w:rPr>
          <w:color w:val="000000" w:themeColor="text1"/>
          <w:lang w:val="en-US"/>
        </w:rPr>
        <w:t>36, 1</w:t>
      </w:r>
      <w:r>
        <w:rPr>
          <w:color w:val="000000" w:themeColor="text1"/>
          <w:lang w:val="en-US"/>
        </w:rPr>
        <w:t>,</w:t>
      </w:r>
      <w:r w:rsidRPr="00192F3E">
        <w:rPr>
          <w:color w:val="000000" w:themeColor="text1"/>
          <w:lang w:val="en-US"/>
        </w:rPr>
        <w:t xml:space="preserve"> 160-</w:t>
      </w:r>
      <w:proofErr w:type="gramStart"/>
      <w:r w:rsidRPr="00192F3E">
        <w:rPr>
          <w:color w:val="000000" w:themeColor="text1"/>
          <w:lang w:val="en-US"/>
        </w:rPr>
        <w:t>175</w:t>
      </w:r>
      <w:r w:rsidR="00DF2903">
        <w:rPr>
          <w:color w:val="000000" w:themeColor="text1"/>
          <w:lang w:val="en-US"/>
        </w:rPr>
        <w:t xml:space="preserve">  </w:t>
      </w:r>
      <w:r w:rsidR="00DF2903" w:rsidRPr="00DF2903">
        <w:rPr>
          <w:color w:val="000000" w:themeColor="text1"/>
          <w:lang w:val="en-US"/>
        </w:rPr>
        <w:t>http://dx.doi.org/10.15581/008.36.1.160-75</w:t>
      </w:r>
      <w:proofErr w:type="gramEnd"/>
    </w:p>
    <w:p w:rsidR="00244500" w:rsidRPr="00192F3E" w:rsidRDefault="00244500" w:rsidP="00244500">
      <w:pPr>
        <w:spacing w:before="240" w:line="360" w:lineRule="auto"/>
        <w:ind w:left="1440" w:right="124" w:hanging="1440"/>
        <w:jc w:val="both"/>
        <w:rPr>
          <w:color w:val="000000" w:themeColor="text1"/>
        </w:rPr>
      </w:pPr>
      <w:r w:rsidRPr="00E0283E">
        <w:rPr>
          <w:smallCaps/>
          <w:color w:val="000000" w:themeColor="text1"/>
          <w:lang w:val="en-US"/>
        </w:rPr>
        <w:t>Stokes</w:t>
      </w:r>
      <w:r w:rsidRPr="00192F3E">
        <w:rPr>
          <w:color w:val="000000" w:themeColor="text1"/>
          <w:lang w:val="en-US"/>
        </w:rPr>
        <w:t>, Hamish I. Stewart 1996</w:t>
      </w:r>
      <w:r w:rsidRPr="00192F3E">
        <w:rPr>
          <w:color w:val="000000" w:themeColor="text1"/>
          <w:lang w:val="en-US"/>
        </w:rPr>
        <w:tab/>
      </w:r>
      <w:r w:rsidRPr="00192F3E">
        <w:rPr>
          <w:color w:val="000000" w:themeColor="text1"/>
          <w:lang w:val="en-US"/>
        </w:rPr>
        <w:tab/>
        <w:t>“Sir Richard Hawkins”</w:t>
      </w:r>
      <w:r>
        <w:rPr>
          <w:color w:val="000000" w:themeColor="text1"/>
          <w:lang w:val="en-US"/>
        </w:rPr>
        <w:t>.</w:t>
      </w:r>
      <w:r w:rsidRPr="00192F3E">
        <w:rPr>
          <w:i/>
          <w:color w:val="000000" w:themeColor="text1"/>
          <w:lang w:val="en-US"/>
        </w:rPr>
        <w:t xml:space="preserve"> Revista de Historia. </w:t>
      </w:r>
      <w:r w:rsidRPr="00192F3E">
        <w:rPr>
          <w:color w:val="000000" w:themeColor="text1"/>
        </w:rPr>
        <w:t>1, 6</w:t>
      </w:r>
      <w:r>
        <w:rPr>
          <w:color w:val="000000" w:themeColor="text1"/>
        </w:rPr>
        <w:t>,</w:t>
      </w:r>
      <w:r w:rsidRPr="00192F3E">
        <w:rPr>
          <w:i/>
          <w:color w:val="000000" w:themeColor="text1"/>
        </w:rPr>
        <w:t xml:space="preserve"> </w:t>
      </w:r>
      <w:r w:rsidRPr="00192F3E">
        <w:rPr>
          <w:color w:val="000000" w:themeColor="text1"/>
        </w:rPr>
        <w:t xml:space="preserve">116-121. </w:t>
      </w:r>
    </w:p>
    <w:p w:rsidR="00244500" w:rsidRPr="00192F3E" w:rsidRDefault="00244500" w:rsidP="00AA5268">
      <w:pPr>
        <w:spacing w:before="240" w:line="360" w:lineRule="auto"/>
        <w:ind w:left="1440" w:right="124" w:hanging="1440"/>
        <w:jc w:val="both"/>
        <w:rPr>
          <w:color w:val="000000" w:themeColor="text1"/>
        </w:rPr>
      </w:pPr>
      <w:r w:rsidRPr="00E0283E">
        <w:rPr>
          <w:smallCaps/>
          <w:color w:val="000000" w:themeColor="text1"/>
        </w:rPr>
        <w:t>Vargas Ugarte</w:t>
      </w:r>
      <w:r w:rsidRPr="00192F3E">
        <w:rPr>
          <w:color w:val="000000" w:themeColor="text1"/>
        </w:rPr>
        <w:t>, Rubén</w:t>
      </w:r>
      <w:r w:rsidR="00AA5268">
        <w:rPr>
          <w:color w:val="000000" w:themeColor="text1"/>
        </w:rPr>
        <w:t xml:space="preserve"> </w:t>
      </w:r>
      <w:r w:rsidRPr="00192F3E">
        <w:rPr>
          <w:color w:val="000000" w:themeColor="text1"/>
        </w:rPr>
        <w:t>1935</w:t>
      </w:r>
      <w:r w:rsidRPr="00192F3E">
        <w:rPr>
          <w:color w:val="000000" w:themeColor="text1"/>
        </w:rPr>
        <w:tab/>
      </w:r>
      <w:r w:rsidRPr="00192F3E">
        <w:rPr>
          <w:i/>
          <w:color w:val="000000" w:themeColor="text1"/>
        </w:rPr>
        <w:t xml:space="preserve">Biblioteca peruana: Impresos peruanos (1584-1650). </w:t>
      </w:r>
      <w:r w:rsidRPr="00192F3E">
        <w:rPr>
          <w:color w:val="000000" w:themeColor="text1"/>
        </w:rPr>
        <w:t>Lima: Taller Tipográfico de la Empresa Periodística La Prensa</w:t>
      </w:r>
      <w:r>
        <w:rPr>
          <w:color w:val="000000" w:themeColor="text1"/>
        </w:rPr>
        <w:t>.</w:t>
      </w:r>
      <w:bookmarkEnd w:id="12"/>
    </w:p>
    <w:p w:rsidR="00244500" w:rsidRDefault="00244500" w:rsidP="00244500">
      <w:pPr>
        <w:pBdr>
          <w:bottom w:val="single" w:sz="12" w:space="1" w:color="auto"/>
        </w:pBdr>
        <w:rPr>
          <w:b/>
          <w:highlight w:val="yellow"/>
        </w:rPr>
      </w:pPr>
    </w:p>
    <w:p w:rsidR="00244500" w:rsidRDefault="00244500" w:rsidP="00244500">
      <w:pPr>
        <w:rPr>
          <w:b/>
          <w:highlight w:val="yellow"/>
        </w:rPr>
      </w:pPr>
    </w:p>
    <w:p w:rsidR="00244500" w:rsidRDefault="00244500" w:rsidP="00244500">
      <w:pPr>
        <w:rPr>
          <w:b/>
          <w:highlight w:val="yellow"/>
        </w:rPr>
      </w:pPr>
    </w:p>
    <w:p w:rsidR="00244500" w:rsidRPr="009B7B74" w:rsidRDefault="00244500" w:rsidP="00244500">
      <w:pPr>
        <w:pStyle w:val="Prrafodelista"/>
        <w:numPr>
          <w:ilvl w:val="0"/>
          <w:numId w:val="1"/>
        </w:numPr>
        <w:rPr>
          <w:b/>
          <w:color w:val="FF0000"/>
          <w:highlight w:val="yellow"/>
        </w:rPr>
      </w:pPr>
      <w:r w:rsidRPr="009B7B74">
        <w:rPr>
          <w:b/>
          <w:color w:val="FF0000"/>
          <w:highlight w:val="yellow"/>
        </w:rPr>
        <w:t>Marcelo Navarro</w:t>
      </w:r>
    </w:p>
    <w:p w:rsidR="00244500" w:rsidRDefault="00244500" w:rsidP="00244500">
      <w:pPr>
        <w:rPr>
          <w:b/>
          <w:highlight w:val="yellow"/>
        </w:rPr>
      </w:pPr>
    </w:p>
    <w:p w:rsidR="00244500" w:rsidRDefault="00244500" w:rsidP="00244500">
      <w:pPr>
        <w:rPr>
          <w:b/>
          <w:highlight w:val="yellow"/>
        </w:rPr>
      </w:pPr>
    </w:p>
    <w:p w:rsidR="00244500" w:rsidRPr="006A72A3" w:rsidRDefault="00244500" w:rsidP="00244500">
      <w:pPr>
        <w:spacing w:line="360" w:lineRule="auto"/>
        <w:jc w:val="both"/>
      </w:pPr>
    </w:p>
    <w:p w:rsidR="00244500" w:rsidRPr="00B84CF4" w:rsidRDefault="00244500" w:rsidP="00244500">
      <w:pPr>
        <w:spacing w:line="360" w:lineRule="auto"/>
        <w:rPr>
          <w:smallCaps/>
        </w:rPr>
      </w:pPr>
      <w:r w:rsidRPr="00B84CF4">
        <w:rPr>
          <w:smallCaps/>
        </w:rPr>
        <w:t>Referencias bibliográficas</w:t>
      </w:r>
    </w:p>
    <w:p w:rsidR="00244500" w:rsidRPr="006A72A3" w:rsidRDefault="00244500" w:rsidP="00244500">
      <w:pPr>
        <w:spacing w:line="360" w:lineRule="auto"/>
      </w:pPr>
    </w:p>
    <w:p w:rsidR="00244500" w:rsidRPr="006A72A3" w:rsidRDefault="00244500" w:rsidP="00244500">
      <w:pPr>
        <w:spacing w:line="360" w:lineRule="auto"/>
        <w:jc w:val="both"/>
      </w:pPr>
      <w:r w:rsidRPr="00B84CF4">
        <w:rPr>
          <w:smallCaps/>
        </w:rPr>
        <w:t>Agamben</w:t>
      </w:r>
      <w:r w:rsidRPr="006A72A3">
        <w:t xml:space="preserve">, Giorgio 2011 </w:t>
      </w:r>
      <w:r w:rsidRPr="006A72A3">
        <w:tab/>
      </w:r>
      <w:r w:rsidRPr="006A72A3">
        <w:tab/>
      </w:r>
      <w:r w:rsidRPr="006A72A3">
        <w:rPr>
          <w:i/>
        </w:rPr>
        <w:t>Desnudez</w:t>
      </w:r>
      <w:r w:rsidRPr="006A72A3">
        <w:t>. Buenos Aires: Adriana Hidalgo.</w:t>
      </w:r>
    </w:p>
    <w:p w:rsidR="00244500" w:rsidRPr="006A72A3" w:rsidRDefault="00244500" w:rsidP="00244500">
      <w:pPr>
        <w:spacing w:line="360" w:lineRule="auto"/>
        <w:jc w:val="both"/>
      </w:pPr>
      <w:r w:rsidRPr="00B84CF4">
        <w:rPr>
          <w:smallCaps/>
        </w:rPr>
        <w:t>Agamben</w:t>
      </w:r>
      <w:r w:rsidRPr="006A72A3">
        <w:t>, Giorgio 2016</w:t>
      </w:r>
      <w:r w:rsidRPr="006A72A3">
        <w:tab/>
      </w:r>
      <w:r w:rsidRPr="006A72A3">
        <w:tab/>
      </w:r>
      <w:r w:rsidRPr="006A72A3">
        <w:rPr>
          <w:i/>
        </w:rPr>
        <w:t xml:space="preserve">Homo sacer. El poder soberano y la nuda vida. </w:t>
      </w:r>
      <w:r w:rsidRPr="006A72A3">
        <w:t>Valencia: Pre-textos.</w:t>
      </w:r>
      <w:r w:rsidR="006A0521">
        <w:t xml:space="preserve">  </w:t>
      </w:r>
      <w:r w:rsidR="006A0521" w:rsidRPr="006A0521">
        <w:t>http://dx.doi.org/10.2307/jj.11786260.7</w:t>
      </w:r>
    </w:p>
    <w:p w:rsidR="00244500" w:rsidRPr="006A72A3" w:rsidRDefault="00244500" w:rsidP="00244500">
      <w:pPr>
        <w:spacing w:line="360" w:lineRule="auto"/>
        <w:jc w:val="both"/>
      </w:pPr>
      <w:r w:rsidRPr="00B84CF4">
        <w:rPr>
          <w:smallCaps/>
        </w:rPr>
        <w:t>Berardi</w:t>
      </w:r>
      <w:r w:rsidRPr="006A72A3">
        <w:t>, Franco 2017</w:t>
      </w:r>
      <w:r w:rsidRPr="006A72A3">
        <w:tab/>
      </w:r>
      <w:r w:rsidRPr="006A72A3">
        <w:tab/>
      </w:r>
      <w:r w:rsidRPr="006A72A3">
        <w:rPr>
          <w:i/>
        </w:rPr>
        <w:t>Fenomenología del fin</w:t>
      </w:r>
      <w:r w:rsidRPr="006A72A3">
        <w:t>. Buenos Aires: Caja Negra.</w:t>
      </w:r>
    </w:p>
    <w:p w:rsidR="00244500" w:rsidRPr="006A72A3" w:rsidRDefault="00244500" w:rsidP="006A0521">
      <w:pPr>
        <w:spacing w:line="360" w:lineRule="auto"/>
        <w:jc w:val="both"/>
      </w:pPr>
      <w:r w:rsidRPr="00B84CF4">
        <w:rPr>
          <w:smallCaps/>
        </w:rPr>
        <w:t>Berardi</w:t>
      </w:r>
      <w:r w:rsidRPr="006A72A3">
        <w:t xml:space="preserve">, Franco 2019 </w:t>
      </w:r>
      <w:r w:rsidRPr="006A72A3">
        <w:tab/>
      </w:r>
      <w:r w:rsidRPr="006A72A3">
        <w:rPr>
          <w:i/>
        </w:rPr>
        <w:t>Futurabilidad. La era de la impotencia y el horizonte de la posibilidad</w:t>
      </w:r>
      <w:r w:rsidRPr="006A72A3">
        <w:t>. Buenos Aires: Caja Negra.</w:t>
      </w:r>
      <w:r w:rsidR="006A0521">
        <w:t xml:space="preserve">  </w:t>
      </w:r>
      <w:r w:rsidR="006A0521" w:rsidRPr="006A0521">
        <w:t>http://dx.doi.org/10.4067/s0719-36962020000200239</w:t>
      </w:r>
    </w:p>
    <w:p w:rsidR="00244500" w:rsidRPr="006A72A3" w:rsidRDefault="00244500" w:rsidP="00244500">
      <w:pPr>
        <w:spacing w:line="360" w:lineRule="auto"/>
        <w:jc w:val="both"/>
      </w:pPr>
      <w:r w:rsidRPr="00B84CF4">
        <w:rPr>
          <w:smallCaps/>
        </w:rPr>
        <w:t>Braidotti</w:t>
      </w:r>
      <w:r w:rsidRPr="006A72A3">
        <w:t>, Rosi 2009</w:t>
      </w:r>
      <w:r w:rsidRPr="006A72A3">
        <w:tab/>
      </w:r>
      <w:r w:rsidRPr="006A72A3">
        <w:tab/>
      </w:r>
      <w:r w:rsidRPr="006A72A3">
        <w:rPr>
          <w:i/>
        </w:rPr>
        <w:t>Transposiciones. Sobre la ética nómada</w:t>
      </w:r>
      <w:r w:rsidRPr="006A72A3">
        <w:t>. Barcelona: Gedisa.</w:t>
      </w:r>
    </w:p>
    <w:p w:rsidR="00244500" w:rsidRPr="006A72A3" w:rsidRDefault="00244500" w:rsidP="00244500">
      <w:pPr>
        <w:spacing w:line="360" w:lineRule="auto"/>
        <w:jc w:val="both"/>
      </w:pPr>
      <w:r w:rsidRPr="00B84CF4">
        <w:rPr>
          <w:smallCaps/>
        </w:rPr>
        <w:t>Deleuze</w:t>
      </w:r>
      <w:r w:rsidRPr="006A72A3">
        <w:t>, Gilles 2017</w:t>
      </w:r>
      <w:r w:rsidRPr="006A72A3">
        <w:tab/>
      </w:r>
      <w:r w:rsidRPr="006A72A3">
        <w:tab/>
      </w:r>
      <w:r w:rsidRPr="006A72A3">
        <w:rPr>
          <w:i/>
        </w:rPr>
        <w:t>El poder: curso sobre Foucault II</w:t>
      </w:r>
      <w:r w:rsidRPr="006A72A3">
        <w:t>. Buenos Aires: Cactus.</w:t>
      </w:r>
    </w:p>
    <w:p w:rsidR="00244500" w:rsidRPr="006A72A3" w:rsidRDefault="00244500" w:rsidP="00244500">
      <w:pPr>
        <w:spacing w:line="360" w:lineRule="auto"/>
        <w:jc w:val="both"/>
      </w:pPr>
      <w:r w:rsidRPr="00B84CF4">
        <w:rPr>
          <w:smallCaps/>
        </w:rPr>
        <w:t>Deleuze</w:t>
      </w:r>
      <w:r w:rsidRPr="006A72A3">
        <w:t xml:space="preserve">, Gilles; y </w:t>
      </w:r>
      <w:r w:rsidRPr="00B84CF4">
        <w:rPr>
          <w:smallCaps/>
        </w:rPr>
        <w:t>Guattari</w:t>
      </w:r>
      <w:r w:rsidRPr="006A72A3">
        <w:t>, Felix 1997</w:t>
      </w:r>
      <w:r w:rsidRPr="006A72A3">
        <w:tab/>
      </w:r>
      <w:r w:rsidRPr="006A72A3">
        <w:tab/>
        <w:t xml:space="preserve"> </w:t>
      </w:r>
      <w:r w:rsidRPr="006A72A3">
        <w:rPr>
          <w:i/>
        </w:rPr>
        <w:t>¿Qué es la filosofía?</w:t>
      </w:r>
      <w:r w:rsidRPr="006A72A3">
        <w:t xml:space="preserve"> Barcelona: Anagrama.</w:t>
      </w:r>
    </w:p>
    <w:p w:rsidR="00244500" w:rsidRPr="006A72A3" w:rsidRDefault="00244500" w:rsidP="00244500">
      <w:pPr>
        <w:spacing w:line="360" w:lineRule="auto"/>
        <w:jc w:val="both"/>
      </w:pPr>
      <w:r w:rsidRPr="00B84CF4">
        <w:rPr>
          <w:smallCaps/>
        </w:rPr>
        <w:t>Deleuze</w:t>
      </w:r>
      <w:r w:rsidRPr="006A72A3">
        <w:t xml:space="preserve">, Gilles; y </w:t>
      </w:r>
      <w:r w:rsidRPr="00B84CF4">
        <w:rPr>
          <w:smallCaps/>
        </w:rPr>
        <w:t>Guattari</w:t>
      </w:r>
      <w:r w:rsidRPr="006A72A3">
        <w:t>, Felix 2002</w:t>
      </w:r>
      <w:r w:rsidRPr="006A72A3">
        <w:tab/>
      </w:r>
      <w:r w:rsidRPr="006A72A3">
        <w:tab/>
        <w:t xml:space="preserve"> </w:t>
      </w:r>
      <w:r w:rsidRPr="006A72A3">
        <w:rPr>
          <w:i/>
        </w:rPr>
        <w:t>Mil mesetas</w:t>
      </w:r>
      <w:r w:rsidRPr="006A72A3">
        <w:t>. Valencia: Pre-textos.</w:t>
      </w:r>
    </w:p>
    <w:p w:rsidR="00244500" w:rsidRPr="006A72A3" w:rsidRDefault="00244500" w:rsidP="006A0521">
      <w:pPr>
        <w:spacing w:line="360" w:lineRule="auto"/>
        <w:jc w:val="both"/>
        <w:rPr>
          <w:lang w:val="en-US"/>
        </w:rPr>
      </w:pPr>
      <w:r w:rsidRPr="00B84CF4">
        <w:rPr>
          <w:smallCaps/>
        </w:rPr>
        <w:t>Esposito</w:t>
      </w:r>
      <w:r w:rsidRPr="006A72A3">
        <w:t>, Roberto 2009</w:t>
      </w:r>
      <w:r w:rsidRPr="006A72A3">
        <w:tab/>
      </w:r>
      <w:r w:rsidRPr="006A72A3">
        <w:rPr>
          <w:i/>
        </w:rPr>
        <w:t>Tercera persona. Política de la vida y filosofía de lo impersonal</w:t>
      </w:r>
      <w:r w:rsidRPr="006A72A3">
        <w:t xml:space="preserve">. </w:t>
      </w:r>
      <w:r w:rsidRPr="006A72A3">
        <w:rPr>
          <w:lang w:val="en-US"/>
        </w:rPr>
        <w:t xml:space="preserve">Buenos Aires: Amorrortu. </w:t>
      </w:r>
    </w:p>
    <w:p w:rsidR="00244500" w:rsidRPr="006A72A3" w:rsidRDefault="00244500" w:rsidP="006A0521">
      <w:pPr>
        <w:spacing w:line="360" w:lineRule="auto"/>
        <w:jc w:val="both"/>
      </w:pPr>
      <w:r w:rsidRPr="00B84CF4">
        <w:rPr>
          <w:smallCaps/>
          <w:lang w:val="en-US"/>
        </w:rPr>
        <w:t>Laclau</w:t>
      </w:r>
      <w:r w:rsidRPr="006A72A3">
        <w:rPr>
          <w:lang w:val="en-US"/>
        </w:rPr>
        <w:t xml:space="preserve">, Ernesto; y </w:t>
      </w:r>
      <w:r w:rsidRPr="00B84CF4">
        <w:rPr>
          <w:smallCaps/>
          <w:lang w:val="en-US"/>
        </w:rPr>
        <w:t>Mouffe</w:t>
      </w:r>
      <w:r w:rsidRPr="006A72A3">
        <w:rPr>
          <w:smallCaps/>
          <w:lang w:val="en-US"/>
        </w:rPr>
        <w:t xml:space="preserve">, </w:t>
      </w:r>
      <w:r w:rsidRPr="006A72A3">
        <w:rPr>
          <w:lang w:val="en-US"/>
        </w:rPr>
        <w:t>Chantal 1985</w:t>
      </w:r>
      <w:r w:rsidRPr="006A72A3">
        <w:rPr>
          <w:lang w:val="en-US"/>
        </w:rPr>
        <w:tab/>
      </w:r>
      <w:r w:rsidRPr="006A72A3">
        <w:rPr>
          <w:i/>
          <w:lang w:val="en-US"/>
        </w:rPr>
        <w:t>Hegemony and Socialist Strategy: Towards a Radical Democratic Politics.</w:t>
      </w:r>
      <w:r w:rsidRPr="006A72A3">
        <w:rPr>
          <w:lang w:val="en-US"/>
        </w:rPr>
        <w:t xml:space="preserve"> </w:t>
      </w:r>
      <w:r w:rsidRPr="006A72A3">
        <w:t>Londres: Verso.</w:t>
      </w:r>
      <w:r w:rsidR="006A0521">
        <w:t xml:space="preserve">  </w:t>
      </w:r>
      <w:r w:rsidR="006A0521" w:rsidRPr="006A0521">
        <w:t>http://dx.doi.org/10.1177/072551368701600118</w:t>
      </w:r>
    </w:p>
    <w:p w:rsidR="00244500" w:rsidRPr="006A72A3" w:rsidRDefault="00244500" w:rsidP="00244500">
      <w:pPr>
        <w:spacing w:line="360" w:lineRule="auto"/>
        <w:jc w:val="both"/>
      </w:pPr>
      <w:r w:rsidRPr="00B84CF4">
        <w:rPr>
          <w:smallCaps/>
        </w:rPr>
        <w:t>Lapoujade</w:t>
      </w:r>
      <w:r w:rsidRPr="006A72A3">
        <w:t>, David 2016</w:t>
      </w:r>
      <w:r w:rsidRPr="006A72A3">
        <w:tab/>
      </w:r>
      <w:r w:rsidRPr="006A72A3">
        <w:tab/>
      </w:r>
      <w:r w:rsidRPr="006A72A3">
        <w:rPr>
          <w:i/>
        </w:rPr>
        <w:t>Deleuze. Los movimientos aberrantes</w:t>
      </w:r>
      <w:r w:rsidRPr="006A72A3">
        <w:t>. Buenos Aires: Cactus.</w:t>
      </w:r>
    </w:p>
    <w:p w:rsidR="00244500" w:rsidRPr="006A72A3" w:rsidRDefault="00244500" w:rsidP="00244500">
      <w:pPr>
        <w:spacing w:line="360" w:lineRule="auto"/>
        <w:jc w:val="both"/>
      </w:pPr>
      <w:r w:rsidRPr="00B84CF4">
        <w:rPr>
          <w:smallCaps/>
        </w:rPr>
        <w:t>Lazzarato</w:t>
      </w:r>
      <w:r w:rsidRPr="006A72A3">
        <w:t>, Maurizio 2016</w:t>
      </w:r>
      <w:r w:rsidRPr="006A72A3">
        <w:tab/>
      </w:r>
      <w:r w:rsidRPr="006A72A3">
        <w:tab/>
      </w:r>
      <w:r w:rsidRPr="006A72A3">
        <w:rPr>
          <w:i/>
        </w:rPr>
        <w:t>Por una política menor</w:t>
      </w:r>
      <w:r w:rsidRPr="006A72A3">
        <w:t>. Madrid: Traficante de Sueños.</w:t>
      </w:r>
    </w:p>
    <w:p w:rsidR="00244500" w:rsidRPr="006A72A3" w:rsidRDefault="00244500" w:rsidP="006A0521">
      <w:pPr>
        <w:spacing w:line="360" w:lineRule="auto"/>
        <w:jc w:val="both"/>
      </w:pPr>
      <w:r w:rsidRPr="00B84CF4">
        <w:rPr>
          <w:smallCaps/>
        </w:rPr>
        <w:t>Lazzarato</w:t>
      </w:r>
      <w:r w:rsidRPr="006A72A3">
        <w:t xml:space="preserve">, Maurizio 2020 </w:t>
      </w:r>
      <w:r w:rsidRPr="006A72A3">
        <w:tab/>
      </w:r>
      <w:r w:rsidRPr="006A72A3">
        <w:rPr>
          <w:i/>
        </w:rPr>
        <w:t>Signos y máquinas. El capitalismo y la producción de la subjetividad</w:t>
      </w:r>
      <w:r w:rsidRPr="006A72A3">
        <w:t>. Madrid: Enclave.</w:t>
      </w:r>
    </w:p>
    <w:p w:rsidR="00244500" w:rsidRPr="006A72A3" w:rsidRDefault="00244500" w:rsidP="00244500">
      <w:pPr>
        <w:spacing w:line="360" w:lineRule="auto"/>
        <w:jc w:val="both"/>
      </w:pPr>
      <w:r w:rsidRPr="00B84CF4">
        <w:rPr>
          <w:smallCaps/>
        </w:rPr>
        <w:t>Lee</w:t>
      </w:r>
      <w:r w:rsidRPr="006A72A3">
        <w:t xml:space="preserve">, Matt; y </w:t>
      </w:r>
      <w:r w:rsidRPr="00B84CF4">
        <w:rPr>
          <w:smallCaps/>
        </w:rPr>
        <w:t>Fisher</w:t>
      </w:r>
      <w:r w:rsidRPr="006A72A3">
        <w:t>, Mark 2009</w:t>
      </w:r>
      <w:r w:rsidRPr="006A72A3">
        <w:tab/>
      </w:r>
      <w:r w:rsidRPr="006A72A3">
        <w:tab/>
      </w:r>
      <w:r w:rsidRPr="006A72A3">
        <w:rPr>
          <w:i/>
        </w:rPr>
        <w:t>Deleuze y la brujería</w:t>
      </w:r>
      <w:r w:rsidRPr="006A72A3">
        <w:t>. Buenos Aires: Las Cuarenta.</w:t>
      </w:r>
    </w:p>
    <w:p w:rsidR="00244500" w:rsidRPr="006A72A3" w:rsidRDefault="00244500" w:rsidP="006A0521">
      <w:pPr>
        <w:spacing w:line="360" w:lineRule="auto"/>
        <w:jc w:val="both"/>
      </w:pPr>
      <w:r w:rsidRPr="00B84CF4">
        <w:rPr>
          <w:smallCaps/>
        </w:rPr>
        <w:lastRenderedPageBreak/>
        <w:t>McLuhan</w:t>
      </w:r>
      <w:r w:rsidRPr="006A72A3">
        <w:t xml:space="preserve">, Marshall 1996 </w:t>
      </w:r>
      <w:r w:rsidRPr="006A72A3">
        <w:tab/>
      </w:r>
      <w:r w:rsidRPr="006A72A3">
        <w:rPr>
          <w:i/>
        </w:rPr>
        <w:t>Comprender los medios de comunicación. Las extensiones del ser humano</w:t>
      </w:r>
      <w:r w:rsidRPr="006A72A3">
        <w:t>. Barcelona: Paidós.</w:t>
      </w:r>
      <w:r w:rsidR="009B7B74">
        <w:t xml:space="preserve"> </w:t>
      </w:r>
      <w:r w:rsidR="009B7B74" w:rsidRPr="009B7B74">
        <w:t>http://dx.doi.org/10.4185/rlcs-2014-octavio-islas</w:t>
      </w:r>
    </w:p>
    <w:p w:rsidR="00244500" w:rsidRPr="006A72A3" w:rsidRDefault="00244500" w:rsidP="00244500">
      <w:pPr>
        <w:spacing w:line="360" w:lineRule="auto"/>
        <w:jc w:val="both"/>
      </w:pPr>
      <w:r w:rsidRPr="00B84CF4">
        <w:rPr>
          <w:smallCaps/>
        </w:rPr>
        <w:t>Meruane</w:t>
      </w:r>
      <w:r w:rsidRPr="006A72A3">
        <w:t>, Lina 2018</w:t>
      </w:r>
      <w:r w:rsidRPr="006A72A3">
        <w:tab/>
      </w:r>
      <w:r w:rsidRPr="006A72A3">
        <w:tab/>
      </w:r>
      <w:r w:rsidRPr="006A72A3">
        <w:rPr>
          <w:i/>
        </w:rPr>
        <w:t>Sistema Nervioso</w:t>
      </w:r>
      <w:r w:rsidRPr="006A72A3">
        <w:t>. Barcelona: Literatura Random Hause.</w:t>
      </w:r>
    </w:p>
    <w:p w:rsidR="00244500" w:rsidRPr="006A72A3" w:rsidRDefault="00244500" w:rsidP="00244500">
      <w:pPr>
        <w:spacing w:line="360" w:lineRule="auto"/>
        <w:jc w:val="both"/>
      </w:pPr>
      <w:r w:rsidRPr="00B84CF4">
        <w:rPr>
          <w:smallCaps/>
        </w:rPr>
        <w:t>Preciado</w:t>
      </w:r>
      <w:r w:rsidRPr="006A72A3">
        <w:t>, Paul 2008</w:t>
      </w:r>
      <w:r w:rsidRPr="006A72A3">
        <w:tab/>
      </w:r>
      <w:r w:rsidRPr="006A72A3">
        <w:tab/>
      </w:r>
      <w:r w:rsidRPr="006A72A3">
        <w:rPr>
          <w:i/>
        </w:rPr>
        <w:t>Testo Yonki</w:t>
      </w:r>
      <w:r w:rsidRPr="006A72A3">
        <w:t>. Madrid: Espasa Calpe.</w:t>
      </w:r>
    </w:p>
    <w:p w:rsidR="00244500" w:rsidRPr="006A72A3" w:rsidRDefault="00244500" w:rsidP="006A0521">
      <w:pPr>
        <w:spacing w:line="360" w:lineRule="auto"/>
        <w:jc w:val="both"/>
      </w:pPr>
      <w:r w:rsidRPr="00B84CF4">
        <w:rPr>
          <w:smallCaps/>
        </w:rPr>
        <w:t>Kottow</w:t>
      </w:r>
      <w:r w:rsidRPr="006A72A3">
        <w:t xml:space="preserve">, Andrea 2019 </w:t>
      </w:r>
      <w:r w:rsidRPr="006A72A3">
        <w:tab/>
        <w:t>“</w:t>
      </w:r>
      <w:r w:rsidRPr="00B84CF4">
        <w:t xml:space="preserve">Cuerpo, materialidad y muerte en </w:t>
      </w:r>
      <w:r w:rsidRPr="006A72A3">
        <w:t>‘Sangre en el ojo’</w:t>
      </w:r>
      <w:r w:rsidRPr="00B84CF4">
        <w:t xml:space="preserve"> y </w:t>
      </w:r>
      <w:r w:rsidRPr="006A72A3">
        <w:t>‘Sistema nervioso’</w:t>
      </w:r>
      <w:r w:rsidRPr="00B84CF4">
        <w:t xml:space="preserve"> de Lina Meruane</w:t>
      </w:r>
      <w:r w:rsidRPr="006A72A3">
        <w:rPr>
          <w:i/>
        </w:rPr>
        <w:t>”</w:t>
      </w:r>
      <w:r w:rsidRPr="006A72A3">
        <w:t xml:space="preserve">. </w:t>
      </w:r>
      <w:r w:rsidRPr="00B84CF4">
        <w:rPr>
          <w:i/>
          <w:iCs/>
        </w:rPr>
        <w:t>Orillas</w:t>
      </w:r>
      <w:r w:rsidRPr="006A72A3">
        <w:t>. 8, 5-</w:t>
      </w:r>
      <w:proofErr w:type="gramStart"/>
      <w:r w:rsidRPr="006A72A3">
        <w:t>18.&lt;</w:t>
      </w:r>
      <w:proofErr w:type="gramEnd"/>
      <w:r w:rsidRPr="006A72A3">
        <w:t>http://orillas.cab.unipd.it/orillas/08_01kottow_rumbos/&gt;.</w:t>
      </w:r>
      <w:r w:rsidR="009B7B74">
        <w:t xml:space="preserve">  </w:t>
      </w:r>
      <w:r w:rsidR="009B7B74" w:rsidRPr="009B7B74">
        <w:t>http://dx.doi.org/10.7203/kam.10.10792</w:t>
      </w:r>
    </w:p>
    <w:p w:rsidR="00244500" w:rsidRDefault="00244500" w:rsidP="006A0521">
      <w:pPr>
        <w:spacing w:line="360" w:lineRule="auto"/>
        <w:jc w:val="both"/>
      </w:pPr>
      <w:r w:rsidRPr="00B84CF4">
        <w:rPr>
          <w:smallCaps/>
        </w:rPr>
        <w:t>Sloterdijk</w:t>
      </w:r>
      <w:r w:rsidRPr="006A72A3">
        <w:t xml:space="preserve">, Peter 2013 </w:t>
      </w:r>
      <w:r w:rsidRPr="006A72A3">
        <w:tab/>
      </w:r>
      <w:r w:rsidRPr="006A72A3">
        <w:tab/>
      </w:r>
      <w:r w:rsidRPr="006A72A3">
        <w:rPr>
          <w:i/>
        </w:rPr>
        <w:t>Has de cambiar tu vida</w:t>
      </w:r>
      <w:r w:rsidRPr="006A72A3">
        <w:t>. Valencia: Pre-Textos.</w:t>
      </w:r>
      <w:r>
        <w:t xml:space="preserve"> </w:t>
      </w:r>
    </w:p>
    <w:p w:rsidR="00244500" w:rsidRDefault="00244500" w:rsidP="00244500">
      <w:pPr>
        <w:pBdr>
          <w:bottom w:val="single" w:sz="12" w:space="1" w:color="auto"/>
        </w:pBdr>
        <w:spacing w:line="360" w:lineRule="auto"/>
        <w:jc w:val="both"/>
      </w:pPr>
    </w:p>
    <w:p w:rsidR="00244500" w:rsidRDefault="00244500" w:rsidP="00244500">
      <w:pPr>
        <w:rPr>
          <w:b/>
          <w:highlight w:val="yellow"/>
        </w:rPr>
      </w:pPr>
    </w:p>
    <w:p w:rsidR="00244500" w:rsidRPr="00BA489C" w:rsidRDefault="00244500" w:rsidP="00244500">
      <w:pPr>
        <w:pStyle w:val="Prrafodelista"/>
        <w:numPr>
          <w:ilvl w:val="0"/>
          <w:numId w:val="1"/>
        </w:numPr>
        <w:rPr>
          <w:b/>
          <w:color w:val="FF0000"/>
          <w:highlight w:val="yellow"/>
        </w:rPr>
      </w:pPr>
      <w:r w:rsidRPr="00BA489C">
        <w:rPr>
          <w:b/>
          <w:color w:val="FF0000"/>
          <w:highlight w:val="yellow"/>
        </w:rPr>
        <w:t>Gerardo Ruz</w:t>
      </w:r>
    </w:p>
    <w:p w:rsidR="00244500" w:rsidRDefault="00244500" w:rsidP="00244500">
      <w:pPr>
        <w:rPr>
          <w:b/>
          <w:highlight w:val="yellow"/>
        </w:rPr>
      </w:pPr>
    </w:p>
    <w:p w:rsidR="00244500" w:rsidRPr="007062D5" w:rsidRDefault="00244500" w:rsidP="00244500">
      <w:pPr>
        <w:pStyle w:val="Cuerpo"/>
        <w:spacing w:line="360" w:lineRule="auto"/>
        <w:jc w:val="both"/>
        <w:rPr>
          <w:rStyle w:val="Ninguno"/>
          <w:rFonts w:eastAsia="Times New Roman" w:cs="Times New Roman"/>
          <w:b/>
          <w:bCs/>
          <w:color w:val="auto"/>
        </w:rPr>
      </w:pPr>
      <w:r w:rsidRPr="007062D5">
        <w:rPr>
          <w:rStyle w:val="Ninguno"/>
          <w:b/>
          <w:bCs/>
          <w:color w:val="auto"/>
        </w:rPr>
        <w:t xml:space="preserve">Referencias bibliográficas </w:t>
      </w:r>
    </w:p>
    <w:p w:rsidR="00244500" w:rsidRPr="0066612A" w:rsidRDefault="00244500" w:rsidP="000A2A2C">
      <w:pPr>
        <w:spacing w:line="360" w:lineRule="auto"/>
        <w:rPr>
          <w:lang w:val="es-ES_tradnl"/>
        </w:rPr>
      </w:pPr>
      <w:r w:rsidRPr="0066612A">
        <w:rPr>
          <w:lang w:val="es-ES_tradnl"/>
        </w:rPr>
        <w:t>Atilano-López, Luz</w:t>
      </w:r>
      <w:r w:rsidR="000A2A2C">
        <w:rPr>
          <w:lang w:val="es-ES_tradnl"/>
        </w:rPr>
        <w:t xml:space="preserve"> </w:t>
      </w:r>
      <w:r w:rsidRPr="0066612A">
        <w:rPr>
          <w:lang w:val="es-ES_tradnl"/>
        </w:rPr>
        <w:t>2022</w:t>
      </w:r>
      <w:r>
        <w:rPr>
          <w:lang w:val="es-ES_tradnl"/>
        </w:rPr>
        <w:tab/>
      </w:r>
      <w:r>
        <w:rPr>
          <w:lang w:val="es-ES_tradnl"/>
        </w:rPr>
        <w:tab/>
      </w:r>
      <w:r w:rsidRPr="0066612A">
        <w:rPr>
          <w:lang w:val="es-ES_tradnl"/>
        </w:rPr>
        <w:t xml:space="preserve">“Cronotopía de la violencia y efecto polifónico en temporada de </w:t>
      </w:r>
      <w:r w:rsidRPr="0066612A">
        <w:rPr>
          <w:lang w:val="es-ES_tradnl"/>
        </w:rPr>
        <w:tab/>
        <w:t>Huracanes de Fernanda Melchor”. Tesis de maestría. Benemérita Universidad Autónoma de Puebla</w:t>
      </w:r>
      <w:r w:rsidR="00645B18">
        <w:rPr>
          <w:lang w:val="es-ES_tradnl"/>
        </w:rPr>
        <w:t xml:space="preserve"> </w:t>
      </w:r>
      <w:r w:rsidR="00645B18" w:rsidRPr="00645B18">
        <w:rPr>
          <w:lang w:val="es-ES_tradnl"/>
        </w:rPr>
        <w:t>http://dx.doi.org/10.24275/uami.44558d56b</w:t>
      </w:r>
    </w:p>
    <w:p w:rsidR="00244500" w:rsidRPr="0066612A" w:rsidRDefault="00244500" w:rsidP="000A2A2C">
      <w:pPr>
        <w:spacing w:line="360" w:lineRule="auto"/>
        <w:rPr>
          <w:lang w:val="es-ES_tradnl"/>
        </w:rPr>
      </w:pPr>
      <w:r w:rsidRPr="0066612A">
        <w:rPr>
          <w:lang w:val="es-ES_tradnl"/>
        </w:rPr>
        <w:t>Ávalos-Reyes, Marcos</w:t>
      </w:r>
      <w:r w:rsidR="000A2A2C">
        <w:rPr>
          <w:lang w:val="es-ES_tradnl"/>
        </w:rPr>
        <w:t xml:space="preserve"> </w:t>
      </w:r>
      <w:r w:rsidRPr="0066612A">
        <w:rPr>
          <w:lang w:val="es-ES_tradnl"/>
        </w:rPr>
        <w:t>2019</w:t>
      </w:r>
      <w:r>
        <w:rPr>
          <w:lang w:val="es-ES_tradnl"/>
        </w:rPr>
        <w:tab/>
      </w:r>
      <w:r>
        <w:rPr>
          <w:lang w:val="es-ES_tradnl"/>
        </w:rPr>
        <w:tab/>
      </w:r>
      <w:r w:rsidRPr="0066612A">
        <w:rPr>
          <w:lang w:val="es-ES_tradnl"/>
        </w:rPr>
        <w:t xml:space="preserve">“Temporada de huracanes de Fernanda Melchor: una lectura del cuerpo desde el terreno del chisme y la abyección”. </w:t>
      </w:r>
      <w:r w:rsidRPr="0066612A">
        <w:rPr>
          <w:i/>
          <w:iCs/>
          <w:lang w:val="es-ES_tradnl"/>
        </w:rPr>
        <w:t>Connotas</w:t>
      </w:r>
      <w:r w:rsidRPr="0066612A">
        <w:rPr>
          <w:lang w:val="es-ES_tradnl"/>
        </w:rPr>
        <w:t xml:space="preserve">, (19), 53-70. </w:t>
      </w:r>
      <w:hyperlink r:id="rId27" w:history="1">
        <w:r w:rsidR="00645B18" w:rsidRPr="00AC1B2F">
          <w:rPr>
            <w:rStyle w:val="Hipervnculo"/>
            <w:lang w:val="es-ES_tradnl"/>
          </w:rPr>
          <w:t>www.redalyc.org/articulo.oa?id=672671039003</w:t>
        </w:r>
      </w:hyperlink>
      <w:r w:rsidR="00645B18">
        <w:rPr>
          <w:lang w:val="es-ES_tradnl"/>
        </w:rPr>
        <w:t xml:space="preserve">  </w:t>
      </w:r>
      <w:r w:rsidR="00645B18" w:rsidRPr="00645B18">
        <w:rPr>
          <w:lang w:val="es-ES_tradnl"/>
        </w:rPr>
        <w:t>http://dx.doi.org/10.36798/critlit.vi19.302</w:t>
      </w:r>
    </w:p>
    <w:p w:rsidR="00244500" w:rsidRPr="0066612A" w:rsidRDefault="00244500" w:rsidP="00244500">
      <w:pPr>
        <w:spacing w:line="360" w:lineRule="auto"/>
        <w:rPr>
          <w:lang w:val="es-ES_tradnl"/>
        </w:rPr>
      </w:pPr>
      <w:r w:rsidRPr="0066612A">
        <w:rPr>
          <w:lang w:val="es-ES_tradnl"/>
        </w:rPr>
        <w:t>Bajtín, Mijaíl 2005</w:t>
      </w:r>
      <w:r>
        <w:rPr>
          <w:lang w:val="es-ES_tradnl"/>
        </w:rPr>
        <w:tab/>
      </w:r>
      <w:r>
        <w:rPr>
          <w:lang w:val="es-ES_tradnl"/>
        </w:rPr>
        <w:tab/>
      </w:r>
      <w:r w:rsidRPr="0066612A">
        <w:rPr>
          <w:i/>
          <w:iCs/>
          <w:lang w:val="es-ES_tradnl"/>
        </w:rPr>
        <w:t>Problemas de la poética de Dostoievsky</w:t>
      </w:r>
      <w:r w:rsidRPr="0066612A">
        <w:rPr>
          <w:lang w:val="es-ES_tradnl"/>
        </w:rPr>
        <w:t>. Mexico: Fondo de Cultura Económica.</w:t>
      </w:r>
    </w:p>
    <w:p w:rsidR="00244500" w:rsidRPr="0066612A" w:rsidRDefault="00244500" w:rsidP="000A2A2C">
      <w:pPr>
        <w:spacing w:line="360" w:lineRule="auto"/>
        <w:rPr>
          <w:lang w:val="es-ES_tradnl"/>
        </w:rPr>
      </w:pPr>
      <w:r w:rsidRPr="0066612A">
        <w:rPr>
          <w:lang w:val="es-ES_tradnl"/>
        </w:rPr>
        <w:t>Blanco Rivera, María Teresa</w:t>
      </w:r>
      <w:r w:rsidR="000A2A2C">
        <w:rPr>
          <w:lang w:val="es-ES_tradnl"/>
        </w:rPr>
        <w:t xml:space="preserve"> </w:t>
      </w:r>
      <w:r w:rsidRPr="0066612A">
        <w:rPr>
          <w:lang w:val="es-ES_tradnl"/>
        </w:rPr>
        <w:t>2024</w:t>
      </w:r>
      <w:r>
        <w:rPr>
          <w:lang w:val="es-ES_tradnl"/>
        </w:rPr>
        <w:tab/>
      </w:r>
      <w:r>
        <w:rPr>
          <w:lang w:val="es-ES_tradnl"/>
        </w:rPr>
        <w:tab/>
      </w:r>
      <w:r w:rsidRPr="0066612A">
        <w:rPr>
          <w:lang w:val="es-ES_tradnl"/>
        </w:rPr>
        <w:t xml:space="preserve">“Cuerpos sin cabeza: corporalidades abyectas y nuda vida en Temporada de huracanes, de Fernanda Melchor”. Revista de Teoría de la Literatura y Literatura Comparada, (30), 254-271. Recuperado a partir de </w:t>
      </w:r>
      <w:hyperlink r:id="rId28" w:history="1">
        <w:r w:rsidR="00645B18" w:rsidRPr="00AC1B2F">
          <w:rPr>
            <w:rStyle w:val="Hipervnculo"/>
            <w:lang w:val="es-ES_tradnl"/>
          </w:rPr>
          <w:t>https://revistes.ub.edu/index.php/452f/article/view/41975/41275</w:t>
        </w:r>
      </w:hyperlink>
      <w:r w:rsidRPr="0066612A">
        <w:rPr>
          <w:lang w:val="es-ES_tradnl"/>
        </w:rPr>
        <w:t>.</w:t>
      </w:r>
      <w:r w:rsidR="00645B18">
        <w:rPr>
          <w:lang w:val="es-ES_tradnl"/>
        </w:rPr>
        <w:t xml:space="preserve">  </w:t>
      </w:r>
      <w:r w:rsidR="00645B18" w:rsidRPr="00645B18">
        <w:rPr>
          <w:lang w:val="es-ES_tradnl"/>
        </w:rPr>
        <w:t>http://dx.doi.org/10.1344/452f.2024.30.13</w:t>
      </w:r>
    </w:p>
    <w:p w:rsidR="00244500" w:rsidRPr="0066612A" w:rsidRDefault="00244500" w:rsidP="001F6B30">
      <w:pPr>
        <w:spacing w:line="360" w:lineRule="auto"/>
        <w:rPr>
          <w:lang w:val="es-ES_tradnl"/>
        </w:rPr>
      </w:pPr>
      <w:r w:rsidRPr="0066612A">
        <w:rPr>
          <w:lang w:val="es-ES_tradnl"/>
        </w:rPr>
        <w:t>Butler, Judith</w:t>
      </w:r>
      <w:r w:rsidR="000A2A2C">
        <w:rPr>
          <w:lang w:val="es-ES_tradnl"/>
        </w:rPr>
        <w:t xml:space="preserve"> </w:t>
      </w:r>
      <w:r w:rsidRPr="0066612A">
        <w:rPr>
          <w:lang w:val="es-ES_tradnl"/>
        </w:rPr>
        <w:t>2002</w:t>
      </w:r>
      <w:r>
        <w:rPr>
          <w:lang w:val="es-ES_tradnl"/>
        </w:rPr>
        <w:t>a</w:t>
      </w:r>
      <w:r>
        <w:rPr>
          <w:lang w:val="es-ES_tradnl"/>
        </w:rPr>
        <w:tab/>
      </w:r>
      <w:r>
        <w:rPr>
          <w:lang w:val="es-ES_tradnl"/>
        </w:rPr>
        <w:tab/>
      </w:r>
      <w:r w:rsidRPr="0066612A">
        <w:rPr>
          <w:i/>
          <w:iCs/>
          <w:lang w:val="es-ES_tradnl"/>
        </w:rPr>
        <w:t>Cuerpos que importan: sobre los límites materiales</w:t>
      </w:r>
      <w:r w:rsidRPr="0066612A">
        <w:rPr>
          <w:i/>
          <w:iCs/>
          <w:lang w:val="es-ES_tradnl"/>
        </w:rPr>
        <w:tab/>
      </w:r>
      <w:r w:rsidR="001F6B30">
        <w:rPr>
          <w:i/>
          <w:iCs/>
          <w:lang w:val="es-ES_tradnl"/>
        </w:rPr>
        <w:t xml:space="preserve"> </w:t>
      </w:r>
      <w:r w:rsidRPr="0066612A">
        <w:rPr>
          <w:i/>
          <w:iCs/>
          <w:lang w:val="es-ES_tradnl"/>
        </w:rPr>
        <w:t>y discursivos del Sexo</w:t>
      </w:r>
      <w:r w:rsidRPr="0066612A">
        <w:rPr>
          <w:lang w:val="es-ES_tradnl"/>
        </w:rPr>
        <w:t>. Argentina: Paidós.</w:t>
      </w:r>
      <w:r w:rsidR="00645B18">
        <w:rPr>
          <w:lang w:val="es-ES_tradnl"/>
        </w:rPr>
        <w:t xml:space="preserve">  </w:t>
      </w:r>
      <w:r w:rsidR="00645B18" w:rsidRPr="00645B18">
        <w:rPr>
          <w:lang w:val="es-ES_tradnl"/>
        </w:rPr>
        <w:t>http://dx.doi.org/10.4067/s0718-71812012000200027</w:t>
      </w:r>
    </w:p>
    <w:p w:rsidR="00244500" w:rsidRPr="0066612A" w:rsidRDefault="00244500" w:rsidP="000A2A2C">
      <w:pPr>
        <w:spacing w:line="360" w:lineRule="auto"/>
        <w:rPr>
          <w:lang w:val="es-ES_tradnl"/>
        </w:rPr>
      </w:pPr>
      <w:r w:rsidRPr="0066612A">
        <w:rPr>
          <w:lang w:val="es-ES_tradnl"/>
        </w:rPr>
        <w:t>Butler, Judith</w:t>
      </w:r>
      <w:r w:rsidR="000A2A2C">
        <w:rPr>
          <w:lang w:val="es-ES_tradnl"/>
        </w:rPr>
        <w:t xml:space="preserve"> </w:t>
      </w:r>
      <w:r w:rsidRPr="0066612A">
        <w:rPr>
          <w:lang w:val="es-ES_tradnl"/>
        </w:rPr>
        <w:t>2002b</w:t>
      </w:r>
      <w:r>
        <w:rPr>
          <w:lang w:val="es-ES_tradnl"/>
        </w:rPr>
        <w:tab/>
      </w:r>
      <w:r>
        <w:rPr>
          <w:lang w:val="es-ES_tradnl"/>
        </w:rPr>
        <w:tab/>
      </w:r>
      <w:r w:rsidRPr="0066612A">
        <w:rPr>
          <w:i/>
          <w:iCs/>
          <w:lang w:val="es-ES_tradnl"/>
        </w:rPr>
        <w:t>El género en disputa. El feminismo y la subversión de la identidad</w:t>
      </w:r>
      <w:r w:rsidRPr="0066612A">
        <w:rPr>
          <w:lang w:val="es-ES_tradnl"/>
        </w:rPr>
        <w:t xml:space="preserve">. Argentina: Paidós. </w:t>
      </w:r>
      <w:r w:rsidR="00645B18">
        <w:rPr>
          <w:lang w:val="es-ES_tradnl"/>
        </w:rPr>
        <w:t xml:space="preserve">  </w:t>
      </w:r>
      <w:r w:rsidR="00645B18" w:rsidRPr="00645B18">
        <w:rPr>
          <w:lang w:val="es-ES_tradnl"/>
        </w:rPr>
        <w:t>http://dx.doi.org/10.25100/lamanzanadeladiscordia.v16i2.11510</w:t>
      </w:r>
    </w:p>
    <w:p w:rsidR="00244500" w:rsidRPr="0066612A" w:rsidRDefault="00244500" w:rsidP="000A2A2C">
      <w:pPr>
        <w:spacing w:line="360" w:lineRule="auto"/>
        <w:rPr>
          <w:lang w:val="es-419"/>
        </w:rPr>
      </w:pPr>
      <w:r w:rsidRPr="0066612A">
        <w:rPr>
          <w:lang w:val="es-ES_tradnl"/>
        </w:rPr>
        <w:lastRenderedPageBreak/>
        <w:t xml:space="preserve">Cruz Sierra, </w:t>
      </w:r>
      <w:proofErr w:type="gramStart"/>
      <w:r w:rsidRPr="0066612A">
        <w:rPr>
          <w:lang w:val="es-ES_tradnl"/>
        </w:rPr>
        <w:t xml:space="preserve">Salvador </w:t>
      </w:r>
      <w:r w:rsidR="000A2A2C">
        <w:rPr>
          <w:lang w:val="es-ES_tradnl"/>
        </w:rPr>
        <w:t xml:space="preserve"> </w:t>
      </w:r>
      <w:r w:rsidRPr="0066612A">
        <w:rPr>
          <w:lang w:val="es-ES_tradnl"/>
        </w:rPr>
        <w:t>2002</w:t>
      </w:r>
      <w:proofErr w:type="gramEnd"/>
      <w:r>
        <w:rPr>
          <w:lang w:val="es-ES_tradnl"/>
        </w:rPr>
        <w:tab/>
      </w:r>
      <w:r>
        <w:rPr>
          <w:lang w:val="es-ES_tradnl"/>
        </w:rPr>
        <w:tab/>
        <w:t>“H</w:t>
      </w:r>
      <w:r w:rsidRPr="0066612A">
        <w:rPr>
          <w:lang w:val="es-ES_tradnl"/>
        </w:rPr>
        <w:t>omofobia y masculinidad</w:t>
      </w:r>
      <w:r>
        <w:rPr>
          <w:lang w:val="es-ES_tradnl"/>
        </w:rPr>
        <w:t>”</w:t>
      </w:r>
      <w:r w:rsidRPr="0066612A">
        <w:rPr>
          <w:lang w:val="es-ES_tradnl"/>
        </w:rPr>
        <w:t xml:space="preserve">. </w:t>
      </w:r>
      <w:r w:rsidRPr="0066612A">
        <w:rPr>
          <w:i/>
          <w:iCs/>
          <w:lang w:val="es-ES_tradnl"/>
        </w:rPr>
        <w:t>El Cotidiano</w:t>
      </w:r>
      <w:r w:rsidRPr="0066612A">
        <w:rPr>
          <w:lang w:val="es-ES_tradnl"/>
        </w:rPr>
        <w:t xml:space="preserve">, 18 (113), 8-14. </w:t>
      </w:r>
      <w:r w:rsidRPr="00E57290">
        <w:rPr>
          <w:lang w:val="es-419"/>
        </w:rPr>
        <w:t>https://www.redalyc.org/articulo.oa?id=32511302</w:t>
      </w:r>
    </w:p>
    <w:p w:rsidR="00244500" w:rsidRPr="00244500" w:rsidRDefault="00244500" w:rsidP="00244500">
      <w:pPr>
        <w:spacing w:line="360" w:lineRule="auto"/>
        <w:rPr>
          <w:lang w:val="en-US"/>
        </w:rPr>
      </w:pPr>
      <w:r w:rsidRPr="00244500">
        <w:rPr>
          <w:lang w:val="en-US"/>
        </w:rPr>
        <w:t>Dollimore, Jonathan</w:t>
      </w:r>
      <w:r w:rsidR="000A2A2C">
        <w:rPr>
          <w:lang w:val="en-US"/>
        </w:rPr>
        <w:t xml:space="preserve"> </w:t>
      </w:r>
      <w:r w:rsidRPr="00244500">
        <w:rPr>
          <w:lang w:val="en-US"/>
        </w:rPr>
        <w:t>2018</w:t>
      </w:r>
      <w:r w:rsidRPr="00244500">
        <w:rPr>
          <w:lang w:val="en-US"/>
        </w:rPr>
        <w:tab/>
      </w:r>
      <w:r w:rsidRPr="00244500">
        <w:rPr>
          <w:lang w:val="en-US"/>
        </w:rPr>
        <w:tab/>
      </w:r>
      <w:r w:rsidRPr="00244500">
        <w:rPr>
          <w:i/>
          <w:iCs/>
          <w:lang w:val="en-US"/>
        </w:rPr>
        <w:t>Sexual dissidence</w:t>
      </w:r>
      <w:r w:rsidRPr="00244500">
        <w:rPr>
          <w:lang w:val="en-US"/>
        </w:rPr>
        <w:t>. Oxford University Press.</w:t>
      </w:r>
    </w:p>
    <w:p w:rsidR="00244500" w:rsidRPr="00244500" w:rsidRDefault="00244500" w:rsidP="001F6B30">
      <w:pPr>
        <w:spacing w:line="360" w:lineRule="auto"/>
        <w:rPr>
          <w:lang w:val="en-US"/>
        </w:rPr>
      </w:pPr>
      <w:r w:rsidRPr="00244500">
        <w:rPr>
          <w:lang w:val="en-US"/>
        </w:rPr>
        <w:t xml:space="preserve">Edwards, </w:t>
      </w:r>
      <w:proofErr w:type="gramStart"/>
      <w:r w:rsidRPr="00244500">
        <w:rPr>
          <w:lang w:val="en-US"/>
        </w:rPr>
        <w:t xml:space="preserve">Jason </w:t>
      </w:r>
      <w:r w:rsidR="000A2A2C">
        <w:rPr>
          <w:lang w:val="en-US"/>
        </w:rPr>
        <w:t xml:space="preserve"> </w:t>
      </w:r>
      <w:r w:rsidRPr="00244500">
        <w:rPr>
          <w:lang w:val="en-US"/>
        </w:rPr>
        <w:t>2008</w:t>
      </w:r>
      <w:proofErr w:type="gramEnd"/>
      <w:r w:rsidRPr="00244500">
        <w:rPr>
          <w:lang w:val="en-US"/>
        </w:rPr>
        <w:tab/>
      </w:r>
      <w:r w:rsidRPr="00244500">
        <w:rPr>
          <w:lang w:val="en-US"/>
        </w:rPr>
        <w:tab/>
      </w:r>
      <w:r w:rsidRPr="00244500">
        <w:rPr>
          <w:i/>
          <w:iCs/>
          <w:lang w:val="en-US"/>
        </w:rPr>
        <w:t>Eve Kosofsky Sedgwick</w:t>
      </w:r>
      <w:r w:rsidRPr="00244500">
        <w:rPr>
          <w:lang w:val="en-US"/>
        </w:rPr>
        <w:t>. New York: Routledge. https://doi.org/10.4324/9780203004623.</w:t>
      </w:r>
    </w:p>
    <w:p w:rsidR="00244500" w:rsidRPr="0066612A" w:rsidRDefault="00244500" w:rsidP="000A2A2C">
      <w:pPr>
        <w:spacing w:line="360" w:lineRule="auto"/>
        <w:rPr>
          <w:lang w:val="es-419"/>
        </w:rPr>
      </w:pPr>
      <w:r w:rsidRPr="0066612A">
        <w:rPr>
          <w:lang w:val="es-ES_tradnl"/>
        </w:rPr>
        <w:t>El Financiero</w:t>
      </w:r>
      <w:r w:rsidR="000A2A2C">
        <w:rPr>
          <w:lang w:val="es-ES_tradnl"/>
        </w:rPr>
        <w:t xml:space="preserve"> </w:t>
      </w:r>
      <w:r w:rsidRPr="0066612A">
        <w:rPr>
          <w:lang w:val="es-ES_tradnl"/>
        </w:rPr>
        <w:t xml:space="preserve">2021 </w:t>
      </w:r>
      <w:r>
        <w:rPr>
          <w:lang w:val="es-ES_tradnl"/>
        </w:rPr>
        <w:tab/>
      </w:r>
      <w:r>
        <w:rPr>
          <w:lang w:val="es-ES_tradnl"/>
        </w:rPr>
        <w:tab/>
      </w:r>
      <w:r w:rsidRPr="0066612A">
        <w:rPr>
          <w:i/>
          <w:iCs/>
          <w:lang w:val="es-ES_tradnl"/>
        </w:rPr>
        <w:t>Estos son los estados con más crímenes de odio contra la comunidad LGBTTTI+ en México</w:t>
      </w:r>
      <w:r w:rsidRPr="0066612A">
        <w:rPr>
          <w:lang w:val="es-ES_tradnl"/>
        </w:rPr>
        <w:t xml:space="preserve">. 26 de abril de 2023. </w:t>
      </w:r>
      <w:hyperlink r:id="rId29" w:history="1">
        <w:r w:rsidR="00645B18" w:rsidRPr="00AC1B2F">
          <w:rPr>
            <w:rStyle w:val="Hipervnculo"/>
            <w:lang w:val="es-ES_tradnl"/>
          </w:rPr>
          <w:t>https://www.elfinanciero.com.mx/nacional/2021/05/17/estos-son-los-estados-con-mas-crimenes-de-odio-contra-la-comunidad-lgbttti-en-mexico/</w:t>
        </w:r>
      </w:hyperlink>
      <w:r w:rsidR="00645B18">
        <w:rPr>
          <w:lang w:val="es-ES_tradnl"/>
        </w:rPr>
        <w:t xml:space="preserve">  </w:t>
      </w:r>
      <w:r w:rsidR="00645B18" w:rsidRPr="00645B18">
        <w:rPr>
          <w:lang w:val="es-ES_tradnl"/>
        </w:rPr>
        <w:t>http://dx.doi.org/10.2307/j.ctv1f70kmx.9</w:t>
      </w:r>
    </w:p>
    <w:p w:rsidR="00244500" w:rsidRPr="0066612A" w:rsidRDefault="00244500" w:rsidP="00244500">
      <w:pPr>
        <w:spacing w:line="360" w:lineRule="auto"/>
        <w:rPr>
          <w:lang w:val="es-ES_tradnl"/>
        </w:rPr>
      </w:pPr>
      <w:r w:rsidRPr="0066612A">
        <w:rPr>
          <w:lang w:val="es-ES_tradnl"/>
        </w:rPr>
        <w:t>Foucault, Michel</w:t>
      </w:r>
      <w:r w:rsidR="000A2A2C">
        <w:rPr>
          <w:lang w:val="es-ES_tradnl"/>
        </w:rPr>
        <w:t xml:space="preserve"> </w:t>
      </w:r>
      <w:r w:rsidRPr="0066612A">
        <w:rPr>
          <w:lang w:val="es-ES_tradnl"/>
        </w:rPr>
        <w:t>1998</w:t>
      </w:r>
      <w:r>
        <w:rPr>
          <w:lang w:val="es-ES_tradnl"/>
        </w:rPr>
        <w:tab/>
      </w:r>
      <w:r>
        <w:rPr>
          <w:lang w:val="es-ES_tradnl"/>
        </w:rPr>
        <w:tab/>
      </w:r>
      <w:r w:rsidRPr="0066612A">
        <w:rPr>
          <w:i/>
          <w:iCs/>
          <w:lang w:val="es-ES_tradnl"/>
        </w:rPr>
        <w:t>Historia de la sexualidad</w:t>
      </w:r>
      <w:r w:rsidRPr="0066612A">
        <w:rPr>
          <w:lang w:val="es-ES_tradnl"/>
        </w:rPr>
        <w:t>. Argentina: Siglo XXI.</w:t>
      </w:r>
    </w:p>
    <w:p w:rsidR="00244500" w:rsidRPr="0066612A" w:rsidRDefault="00244500" w:rsidP="000A2A2C">
      <w:pPr>
        <w:spacing w:line="360" w:lineRule="auto"/>
        <w:rPr>
          <w:lang w:val="es-ES_tradnl"/>
        </w:rPr>
      </w:pPr>
      <w:r w:rsidRPr="0066612A">
        <w:rPr>
          <w:lang w:val="es-ES_tradnl"/>
        </w:rPr>
        <w:t xml:space="preserve">Fundación </w:t>
      </w:r>
      <w:proofErr w:type="gramStart"/>
      <w:r w:rsidRPr="0066612A">
        <w:rPr>
          <w:lang w:val="es-ES_tradnl"/>
        </w:rPr>
        <w:t xml:space="preserve">Arcoíris </w:t>
      </w:r>
      <w:r w:rsidR="000A2A2C">
        <w:rPr>
          <w:lang w:val="es-ES_tradnl"/>
        </w:rPr>
        <w:t xml:space="preserve"> </w:t>
      </w:r>
      <w:r w:rsidRPr="0066612A">
        <w:rPr>
          <w:lang w:val="es-ES_tradnl"/>
        </w:rPr>
        <w:t>2020</w:t>
      </w:r>
      <w:proofErr w:type="gramEnd"/>
      <w:r>
        <w:rPr>
          <w:lang w:val="es-ES_tradnl"/>
        </w:rPr>
        <w:tab/>
      </w:r>
      <w:r>
        <w:rPr>
          <w:lang w:val="es-ES_tradnl"/>
        </w:rPr>
        <w:tab/>
      </w:r>
      <w:r w:rsidRPr="0066612A">
        <w:rPr>
          <w:lang w:val="es-ES_tradnl"/>
        </w:rPr>
        <w:t xml:space="preserve">“Informe del Observatorio Nacional de crímenes de odio contra las personas LGBTQ+”. www.fundacionarcoiris.org.commx/agresiones/panel </w:t>
      </w:r>
    </w:p>
    <w:p w:rsidR="00244500" w:rsidRPr="0066612A" w:rsidRDefault="00244500" w:rsidP="000A2A2C">
      <w:pPr>
        <w:spacing w:line="360" w:lineRule="auto"/>
        <w:rPr>
          <w:lang w:val="es-ES_tradnl"/>
        </w:rPr>
      </w:pPr>
      <w:r w:rsidRPr="0066612A">
        <w:rPr>
          <w:lang w:val="es-ES_tradnl"/>
        </w:rPr>
        <w:t>Godínez, Gloria; Román, Luis</w:t>
      </w:r>
      <w:r w:rsidR="000A2A2C">
        <w:rPr>
          <w:lang w:val="es-ES_tradnl"/>
        </w:rPr>
        <w:t xml:space="preserve"> </w:t>
      </w:r>
      <w:r w:rsidRPr="0066612A">
        <w:rPr>
          <w:lang w:val="es-ES_tradnl"/>
        </w:rPr>
        <w:t>2019</w:t>
      </w:r>
      <w:r>
        <w:rPr>
          <w:lang w:val="es-ES_tradnl"/>
        </w:rPr>
        <w:tab/>
      </w:r>
      <w:r>
        <w:rPr>
          <w:lang w:val="es-ES_tradnl"/>
        </w:rPr>
        <w:tab/>
      </w:r>
      <w:r w:rsidRPr="0066612A">
        <w:rPr>
          <w:lang w:val="es-ES_tradnl"/>
        </w:rPr>
        <w:t xml:space="preserve">“En el corazón del crimen siempre hay un silencio. Entrevista a Fernanda Melchor”. </w:t>
      </w:r>
      <w:r w:rsidRPr="0066612A">
        <w:rPr>
          <w:i/>
          <w:iCs/>
          <w:lang w:val="es-ES_tradnl"/>
        </w:rPr>
        <w:t>Revista de estudos literários da Uems</w:t>
      </w:r>
      <w:r w:rsidRPr="0066612A">
        <w:rPr>
          <w:lang w:val="es-ES_tradnl"/>
        </w:rPr>
        <w:t xml:space="preserve">, (20), 188–195. Recuperado de </w:t>
      </w:r>
      <w:r w:rsidRPr="0066612A">
        <w:rPr>
          <w:lang w:val="es-ES_tradnl"/>
        </w:rPr>
        <w:tab/>
      </w:r>
      <w:hyperlink r:id="rId30" w:history="1">
        <w:r w:rsidR="00645B18" w:rsidRPr="00AC1B2F">
          <w:rPr>
            <w:rStyle w:val="Hipervnculo"/>
            <w:lang w:val="es-ES_tradnl"/>
          </w:rPr>
          <w:t>https://periodicosonline.uems.br/index.php/REV/article/view/3150</w:t>
        </w:r>
      </w:hyperlink>
      <w:r w:rsidR="00645B18">
        <w:rPr>
          <w:lang w:val="es-ES_tradnl"/>
        </w:rPr>
        <w:t xml:space="preserve">  </w:t>
      </w:r>
      <w:r w:rsidR="00645B18" w:rsidRPr="00645B18">
        <w:rPr>
          <w:lang w:val="es-ES_tradnl"/>
        </w:rPr>
        <w:t>http://dx.doi.org/10.61389/revell.v1i31.6906</w:t>
      </w:r>
    </w:p>
    <w:p w:rsidR="00244500" w:rsidRPr="0066612A" w:rsidRDefault="00244500" w:rsidP="000A2A2C">
      <w:pPr>
        <w:spacing w:line="360" w:lineRule="auto"/>
        <w:rPr>
          <w:lang w:val="es-ES_tradnl"/>
        </w:rPr>
      </w:pPr>
      <w:r w:rsidRPr="0066612A">
        <w:rPr>
          <w:lang w:val="es-ES_tradnl"/>
        </w:rPr>
        <w:t>González, Fabiola</w:t>
      </w:r>
      <w:r w:rsidR="000A2A2C">
        <w:rPr>
          <w:lang w:val="es-ES_tradnl"/>
        </w:rPr>
        <w:t xml:space="preserve"> </w:t>
      </w:r>
      <w:r w:rsidRPr="0066612A">
        <w:rPr>
          <w:lang w:val="es-ES_tradnl"/>
        </w:rPr>
        <w:t>2023</w:t>
      </w:r>
      <w:r>
        <w:rPr>
          <w:lang w:val="es-ES_tradnl"/>
        </w:rPr>
        <w:tab/>
      </w:r>
      <w:r>
        <w:rPr>
          <w:lang w:val="es-ES_tradnl"/>
        </w:rPr>
        <w:tab/>
      </w:r>
      <w:r w:rsidRPr="0066612A">
        <w:rPr>
          <w:lang w:val="es-ES_tradnl"/>
        </w:rPr>
        <w:t xml:space="preserve">“Mujeres trans y hombres homosexuales, los más vulnerados en </w:t>
      </w:r>
      <w:r w:rsidRPr="0066612A">
        <w:rPr>
          <w:lang w:val="es-ES_tradnl"/>
        </w:rPr>
        <w:tab/>
        <w:t xml:space="preserve">Veracruz; las cifras”. </w:t>
      </w:r>
      <w:r w:rsidRPr="0066612A">
        <w:rPr>
          <w:i/>
          <w:iCs/>
          <w:lang w:val="es-ES_tradnl"/>
        </w:rPr>
        <w:t>Diario de Xalapa</w:t>
      </w:r>
      <w:r w:rsidRPr="0066612A">
        <w:rPr>
          <w:lang w:val="es-ES_tradnl"/>
        </w:rPr>
        <w:t xml:space="preserve">. </w:t>
      </w:r>
      <w:hyperlink r:id="rId31" w:history="1">
        <w:r w:rsidR="00645B18" w:rsidRPr="00AC1B2F">
          <w:rPr>
            <w:rStyle w:val="Hipervnculo"/>
            <w:lang w:val="es-ES_tradnl"/>
          </w:rPr>
          <w:t>https://www.diariodexalapa.com.mx/local/cifras-de-crimenes-de-odio-contra-comunidad-lgbt-en-veracruz-9766000.html</w:t>
        </w:r>
      </w:hyperlink>
      <w:r w:rsidR="00645B18">
        <w:rPr>
          <w:lang w:val="es-ES_tradnl"/>
        </w:rPr>
        <w:t xml:space="preserve">  </w:t>
      </w:r>
      <w:r w:rsidR="00645B18" w:rsidRPr="00645B18">
        <w:rPr>
          <w:lang w:val="es-ES_tradnl"/>
        </w:rPr>
        <w:t>http://dx.doi.org/10.5354/0718-9990.2011.15281</w:t>
      </w:r>
    </w:p>
    <w:p w:rsidR="00244500" w:rsidRPr="0066612A" w:rsidRDefault="00244500" w:rsidP="000A2A2C">
      <w:pPr>
        <w:spacing w:line="360" w:lineRule="auto"/>
        <w:rPr>
          <w:lang w:val="es-ES_tradnl"/>
        </w:rPr>
      </w:pPr>
      <w:r w:rsidRPr="0066612A">
        <w:rPr>
          <w:lang w:val="es-ES_tradnl"/>
        </w:rPr>
        <w:t>Grandinetti, Juan</w:t>
      </w:r>
      <w:r w:rsidR="000A2A2C">
        <w:rPr>
          <w:lang w:val="es-ES_tradnl"/>
        </w:rPr>
        <w:t xml:space="preserve"> </w:t>
      </w:r>
      <w:r w:rsidRPr="0066612A">
        <w:rPr>
          <w:lang w:val="es-ES_tradnl"/>
        </w:rPr>
        <w:t>201</w:t>
      </w:r>
      <w:r>
        <w:rPr>
          <w:lang w:val="es-ES_tradnl"/>
        </w:rPr>
        <w:t>1</w:t>
      </w:r>
      <w:r>
        <w:rPr>
          <w:lang w:val="es-ES_tradnl"/>
        </w:rPr>
        <w:tab/>
      </w:r>
      <w:r>
        <w:rPr>
          <w:lang w:val="es-ES_tradnl"/>
        </w:rPr>
        <w:tab/>
      </w:r>
      <w:r w:rsidRPr="0066612A">
        <w:rPr>
          <w:lang w:val="es-ES_tradnl"/>
        </w:rPr>
        <w:t xml:space="preserve">“El cuerpo y lo abyecto”. IX Jornadas de Sociología. Facultad de Ciencias Sociales, Universidad de Buenos Aires. </w:t>
      </w:r>
      <w:r w:rsidR="00645B18">
        <w:rPr>
          <w:lang w:val="es-ES_tradnl"/>
        </w:rPr>
        <w:t xml:space="preserve"> </w:t>
      </w:r>
      <w:r w:rsidR="00645B18" w:rsidRPr="00645B18">
        <w:rPr>
          <w:lang w:val="es-ES_tradnl"/>
        </w:rPr>
        <w:t>http://dx.doi.org/10.26422/aucom.2017.0602.ure</w:t>
      </w:r>
    </w:p>
    <w:p w:rsidR="00244500" w:rsidRPr="0066612A" w:rsidRDefault="00244500" w:rsidP="000A2A2C">
      <w:pPr>
        <w:spacing w:line="360" w:lineRule="auto"/>
        <w:rPr>
          <w:lang w:val="es-ES_tradnl"/>
        </w:rPr>
      </w:pPr>
      <w:r w:rsidRPr="0066612A">
        <w:rPr>
          <w:lang w:val="es-ES_tradnl"/>
        </w:rPr>
        <w:t>Hernández Bautista, Héctor</w:t>
      </w:r>
      <w:r w:rsidR="000A2A2C">
        <w:rPr>
          <w:lang w:val="es-ES_tradnl"/>
        </w:rPr>
        <w:t xml:space="preserve"> </w:t>
      </w:r>
      <w:r w:rsidRPr="0066612A">
        <w:rPr>
          <w:lang w:val="es-ES_tradnl"/>
        </w:rPr>
        <w:t>2022</w:t>
      </w:r>
      <w:r>
        <w:rPr>
          <w:lang w:val="es-ES_tradnl"/>
        </w:rPr>
        <w:t>a</w:t>
      </w:r>
      <w:r>
        <w:rPr>
          <w:color w:val="FF0000"/>
          <w:lang w:val="es-ES_tradnl"/>
        </w:rPr>
        <w:tab/>
      </w:r>
      <w:r>
        <w:rPr>
          <w:color w:val="FF0000"/>
          <w:lang w:val="es-ES_tradnl"/>
        </w:rPr>
        <w:tab/>
      </w:r>
      <w:r w:rsidRPr="0066612A">
        <w:rPr>
          <w:lang w:val="es-ES_tradnl"/>
        </w:rPr>
        <w:t xml:space="preserve">“Masculinidad fallida en Temporada de huracanes de Fernanda Melchor: Munra, el negativo de un patriarca”. </w:t>
      </w:r>
      <w:r w:rsidRPr="0066612A">
        <w:rPr>
          <w:i/>
          <w:iCs/>
          <w:lang w:val="es-ES_tradnl"/>
        </w:rPr>
        <w:t>Cuaderna vía</w:t>
      </w:r>
      <w:r w:rsidRPr="0066612A">
        <w:rPr>
          <w:lang w:val="es-ES_tradnl"/>
        </w:rPr>
        <w:t xml:space="preserve">, 5 (1). 30-37. </w:t>
      </w:r>
      <w:r w:rsidRPr="00B56951">
        <w:rPr>
          <w:lang w:val="es-ES_tradnl"/>
        </w:rPr>
        <w:t>https://doi.org/10.36798/critlit.vi21.331</w:t>
      </w:r>
    </w:p>
    <w:p w:rsidR="00244500" w:rsidRPr="0066612A" w:rsidRDefault="00244500" w:rsidP="000A2A2C">
      <w:pPr>
        <w:spacing w:line="360" w:lineRule="auto"/>
        <w:rPr>
          <w:lang w:val="es-ES_tradnl"/>
        </w:rPr>
      </w:pPr>
      <w:r w:rsidRPr="0066612A">
        <w:rPr>
          <w:lang w:val="es-ES_tradnl"/>
        </w:rPr>
        <w:t>Hernández Bautista, Héctor</w:t>
      </w:r>
      <w:r w:rsidR="000A2A2C">
        <w:rPr>
          <w:lang w:val="es-ES_tradnl"/>
        </w:rPr>
        <w:t xml:space="preserve"> </w:t>
      </w:r>
      <w:r w:rsidRPr="0066612A">
        <w:rPr>
          <w:lang w:val="es-ES_tradnl"/>
        </w:rPr>
        <w:t>2022b</w:t>
      </w:r>
      <w:r>
        <w:rPr>
          <w:lang w:val="es-ES_tradnl"/>
        </w:rPr>
        <w:tab/>
      </w:r>
      <w:r>
        <w:rPr>
          <w:lang w:val="es-ES_tradnl"/>
        </w:rPr>
        <w:tab/>
      </w:r>
      <w:r w:rsidRPr="0066612A">
        <w:rPr>
          <w:lang w:val="es-ES_tradnl"/>
        </w:rPr>
        <w:t xml:space="preserve">“Masculinidades en dos personajes de Temporada de huracanes de Fernanda Melchor”. </w:t>
      </w:r>
      <w:r w:rsidRPr="0066612A">
        <w:rPr>
          <w:i/>
          <w:iCs/>
          <w:lang w:val="es-ES_tradnl"/>
        </w:rPr>
        <w:t>El pez y la flecha</w:t>
      </w:r>
      <w:r w:rsidRPr="0066612A">
        <w:rPr>
          <w:lang w:val="es-ES_tradnl"/>
        </w:rPr>
        <w:t xml:space="preserve">, 2 (4), 150-171. </w:t>
      </w:r>
      <w:r w:rsidRPr="0066612A">
        <w:rPr>
          <w:lang w:val="es-ES_tradnl"/>
        </w:rPr>
        <w:tab/>
        <w:t>https://doi.org/10.25009/pyfril.v2i4.82</w:t>
      </w:r>
    </w:p>
    <w:p w:rsidR="00244500" w:rsidRPr="0066612A" w:rsidRDefault="00244500" w:rsidP="000A2A2C">
      <w:pPr>
        <w:spacing w:line="360" w:lineRule="auto"/>
        <w:rPr>
          <w:lang w:val="es-ES_tradnl"/>
        </w:rPr>
      </w:pPr>
      <w:r w:rsidRPr="0066612A">
        <w:rPr>
          <w:lang w:val="es-ES_tradnl"/>
        </w:rPr>
        <w:lastRenderedPageBreak/>
        <w:t>Hernández Ojendi, Alejandra</w:t>
      </w:r>
      <w:r w:rsidR="000A2A2C">
        <w:rPr>
          <w:lang w:val="es-ES_tradnl"/>
        </w:rPr>
        <w:t xml:space="preserve"> </w:t>
      </w:r>
      <w:r w:rsidRPr="0066612A">
        <w:rPr>
          <w:lang w:val="es-ES_tradnl"/>
        </w:rPr>
        <w:t>2019</w:t>
      </w:r>
      <w:r>
        <w:rPr>
          <w:lang w:val="es-ES_tradnl"/>
        </w:rPr>
        <w:tab/>
      </w:r>
      <w:r>
        <w:rPr>
          <w:lang w:val="es-ES_tradnl"/>
        </w:rPr>
        <w:tab/>
      </w:r>
      <w:r w:rsidRPr="0066612A">
        <w:rPr>
          <w:lang w:val="es-ES_tradnl"/>
        </w:rPr>
        <w:t>“Violencia y personajes femeninos en Temporada de Huracanes de Fernanda Melchor”. Tesis de maestría. Universidad Autónoma Metropolitana Azcapotzalco.</w:t>
      </w:r>
      <w:r w:rsidR="00645B18">
        <w:rPr>
          <w:lang w:val="es-ES_tradnl"/>
        </w:rPr>
        <w:t xml:space="preserve"> </w:t>
      </w:r>
      <w:r w:rsidR="00645B18" w:rsidRPr="00645B18">
        <w:rPr>
          <w:lang w:val="es-ES_tradnl"/>
        </w:rPr>
        <w:t>http://dx.doi.org/10.24275/uami.44558d56b</w:t>
      </w:r>
    </w:p>
    <w:p w:rsidR="00244500" w:rsidRPr="0066612A" w:rsidRDefault="00244500" w:rsidP="000A2A2C">
      <w:pPr>
        <w:spacing w:line="360" w:lineRule="auto"/>
        <w:rPr>
          <w:lang w:val="es-ES_tradnl"/>
        </w:rPr>
      </w:pPr>
      <w:r w:rsidRPr="0066612A">
        <w:rPr>
          <w:lang w:val="es-ES_tradnl"/>
        </w:rPr>
        <w:t>Islas Arévalo, Marco</w:t>
      </w:r>
      <w:r w:rsidR="000A2A2C">
        <w:rPr>
          <w:lang w:val="es-ES_tradnl"/>
        </w:rPr>
        <w:t xml:space="preserve"> </w:t>
      </w:r>
      <w:r w:rsidRPr="0066612A">
        <w:rPr>
          <w:lang w:val="es-ES_tradnl"/>
        </w:rPr>
        <w:t>2021</w:t>
      </w:r>
      <w:r>
        <w:rPr>
          <w:lang w:val="es-ES_tradnl"/>
        </w:rPr>
        <w:tab/>
      </w:r>
      <w:r>
        <w:rPr>
          <w:lang w:val="es-ES_tradnl"/>
        </w:rPr>
        <w:tab/>
      </w:r>
      <w:r w:rsidRPr="0066612A">
        <w:rPr>
          <w:lang w:val="es-ES_tradnl"/>
        </w:rPr>
        <w:t xml:space="preserve">“Violencia de género en Temporada de huracanes, de Fernanda Melchor: de la violencia subjetiva a la violencia sistémica”. </w:t>
      </w:r>
      <w:r w:rsidRPr="0066612A">
        <w:rPr>
          <w:i/>
          <w:iCs/>
          <w:lang w:val="es-ES_tradnl"/>
        </w:rPr>
        <w:t>Sincronía</w:t>
      </w:r>
      <w:r w:rsidRPr="0066612A">
        <w:rPr>
          <w:lang w:val="es-ES_tradnl"/>
        </w:rPr>
        <w:t>, (79), 261-275. https://doi.org/10.32870/sincronia.axxv.n79.14a21</w:t>
      </w:r>
    </w:p>
    <w:p w:rsidR="00244500" w:rsidRPr="00244500" w:rsidRDefault="00244500" w:rsidP="000A2A2C">
      <w:pPr>
        <w:spacing w:line="360" w:lineRule="auto"/>
        <w:rPr>
          <w:lang w:val="en-US"/>
        </w:rPr>
      </w:pPr>
      <w:r w:rsidRPr="00DE3193">
        <w:rPr>
          <w:lang w:val="es-419"/>
        </w:rPr>
        <w:t>Kimmel, Michael.</w:t>
      </w:r>
      <w:r w:rsidR="000A2A2C">
        <w:rPr>
          <w:lang w:val="es-419"/>
        </w:rPr>
        <w:t xml:space="preserve"> </w:t>
      </w:r>
      <w:r w:rsidRPr="00244500">
        <w:rPr>
          <w:lang w:val="en-US"/>
        </w:rPr>
        <w:t>1994</w:t>
      </w:r>
      <w:r w:rsidRPr="00244500">
        <w:rPr>
          <w:lang w:val="en-US"/>
        </w:rPr>
        <w:tab/>
      </w:r>
      <w:r w:rsidRPr="00244500">
        <w:rPr>
          <w:lang w:val="en-US"/>
        </w:rPr>
        <w:tab/>
        <w:t xml:space="preserve">“Masculinity as Homophobia: Fear, Shame, and Silence in the Construction of Gender Identity”. En </w:t>
      </w:r>
      <w:r w:rsidRPr="00244500">
        <w:rPr>
          <w:i/>
          <w:iCs/>
          <w:lang w:val="en-US"/>
        </w:rPr>
        <w:t>Theorizing Masculinities</w:t>
      </w:r>
      <w:r w:rsidRPr="00244500">
        <w:rPr>
          <w:lang w:val="en-US"/>
        </w:rPr>
        <w:t>. Eds., Harry Broad y Michael Kaufman.  (pp. 213-219). Sage Publications, 213-219.  https://doi.org/10.4135/9781452243627.n7</w:t>
      </w:r>
    </w:p>
    <w:p w:rsidR="00244500" w:rsidRPr="0066612A" w:rsidRDefault="00244500" w:rsidP="000A2A2C">
      <w:pPr>
        <w:spacing w:line="360" w:lineRule="auto"/>
        <w:rPr>
          <w:lang w:val="es-ES_tradnl"/>
        </w:rPr>
      </w:pPr>
      <w:r w:rsidRPr="00244500">
        <w:rPr>
          <w:lang w:val="en-US"/>
        </w:rPr>
        <w:t>Liu, Wen</w:t>
      </w:r>
      <w:r w:rsidR="000A2A2C">
        <w:rPr>
          <w:lang w:val="en-US"/>
        </w:rPr>
        <w:t xml:space="preserve"> </w:t>
      </w:r>
      <w:r w:rsidRPr="00244500">
        <w:rPr>
          <w:lang w:val="en-US"/>
        </w:rPr>
        <w:t xml:space="preserve">2020 </w:t>
      </w:r>
      <w:r w:rsidRPr="00244500">
        <w:rPr>
          <w:lang w:val="en-US"/>
        </w:rPr>
        <w:tab/>
      </w:r>
      <w:r w:rsidRPr="00244500">
        <w:rPr>
          <w:lang w:val="en-US"/>
        </w:rPr>
        <w:tab/>
        <w:t xml:space="preserve">“Feeling Down, Backward, and Machinic: Queer Theory and the Affective Turn”. </w:t>
      </w:r>
      <w:r w:rsidRPr="00244500">
        <w:rPr>
          <w:lang w:val="en-US"/>
        </w:rPr>
        <w:tab/>
      </w:r>
      <w:r w:rsidRPr="00DE3193">
        <w:rPr>
          <w:i/>
          <w:iCs/>
          <w:lang w:val="es-419"/>
        </w:rPr>
        <w:t>Athenea Digital</w:t>
      </w:r>
      <w:r w:rsidRPr="00DE3193">
        <w:rPr>
          <w:lang w:val="es-419"/>
        </w:rPr>
        <w:t xml:space="preserve">, 20 (2), 1-19. </w:t>
      </w:r>
      <w:r w:rsidRPr="0066612A">
        <w:rPr>
          <w:lang w:val="es-ES_tradnl"/>
        </w:rPr>
        <w:t>(2020). https://doi.org/10.5565/rev/athenea.2321</w:t>
      </w:r>
    </w:p>
    <w:p w:rsidR="00244500" w:rsidRPr="0066612A" w:rsidRDefault="00244500" w:rsidP="00244500">
      <w:pPr>
        <w:spacing w:line="360" w:lineRule="auto"/>
        <w:rPr>
          <w:lang w:val="es-419"/>
        </w:rPr>
      </w:pPr>
      <w:r w:rsidRPr="0066612A">
        <w:rPr>
          <w:lang w:val="es-ES_tradnl"/>
        </w:rPr>
        <w:t>Melchor, Fernanda</w:t>
      </w:r>
      <w:r w:rsidR="000A2A2C">
        <w:rPr>
          <w:lang w:val="es-ES_tradnl"/>
        </w:rPr>
        <w:t xml:space="preserve"> </w:t>
      </w:r>
      <w:r w:rsidRPr="0066612A">
        <w:rPr>
          <w:lang w:val="es-ES_tradnl"/>
        </w:rPr>
        <w:t>2017</w:t>
      </w:r>
      <w:r>
        <w:rPr>
          <w:lang w:val="es-ES_tradnl"/>
        </w:rPr>
        <w:tab/>
      </w:r>
      <w:r>
        <w:rPr>
          <w:lang w:val="es-ES_tradnl"/>
        </w:rPr>
        <w:tab/>
      </w:r>
      <w:r w:rsidRPr="0066612A">
        <w:rPr>
          <w:i/>
          <w:iCs/>
          <w:lang w:val="es-ES_tradnl"/>
        </w:rPr>
        <w:t>Temporada de huracanes.</w:t>
      </w:r>
      <w:r w:rsidRPr="0066612A">
        <w:rPr>
          <w:lang w:val="es-ES_tradnl"/>
        </w:rPr>
        <w:t xml:space="preserve"> México: Literatura </w:t>
      </w:r>
      <w:r w:rsidRPr="0066612A">
        <w:rPr>
          <w:lang w:val="es-419"/>
        </w:rPr>
        <w:t>Random House.</w:t>
      </w:r>
    </w:p>
    <w:p w:rsidR="00244500" w:rsidRPr="0066612A" w:rsidRDefault="00244500" w:rsidP="000A2A2C">
      <w:pPr>
        <w:spacing w:line="360" w:lineRule="auto"/>
        <w:rPr>
          <w:lang w:val="es-ES_tradnl"/>
        </w:rPr>
      </w:pPr>
      <w:r w:rsidRPr="0066612A">
        <w:rPr>
          <w:lang w:val="es-419"/>
        </w:rPr>
        <w:t xml:space="preserve">Nieto, </w:t>
      </w:r>
      <w:proofErr w:type="gramStart"/>
      <w:r w:rsidRPr="0066612A">
        <w:rPr>
          <w:lang w:val="es-419"/>
        </w:rPr>
        <w:t xml:space="preserve">Luis </w:t>
      </w:r>
      <w:r w:rsidR="000A2A2C">
        <w:rPr>
          <w:lang w:val="es-419"/>
        </w:rPr>
        <w:t xml:space="preserve"> </w:t>
      </w:r>
      <w:r w:rsidRPr="0066612A">
        <w:rPr>
          <w:lang w:val="es-419"/>
        </w:rPr>
        <w:t>2018</w:t>
      </w:r>
      <w:proofErr w:type="gramEnd"/>
      <w:r>
        <w:rPr>
          <w:lang w:val="es-419"/>
        </w:rPr>
        <w:tab/>
      </w:r>
      <w:r>
        <w:rPr>
          <w:lang w:val="es-419"/>
        </w:rPr>
        <w:tab/>
      </w:r>
      <w:r w:rsidRPr="0066612A">
        <w:rPr>
          <w:lang w:val="es-419"/>
        </w:rPr>
        <w:t>“</w:t>
      </w:r>
      <w:r w:rsidRPr="0066612A">
        <w:rPr>
          <w:lang w:val="es-ES_tradnl"/>
        </w:rPr>
        <w:t xml:space="preserve">Escribes como hombre/Toda escritura es femenina. Entrevista a Fernanda Melchor”. </w:t>
      </w:r>
      <w:r w:rsidRPr="0066612A">
        <w:rPr>
          <w:i/>
          <w:iCs/>
          <w:lang w:val="es-ES_tradnl"/>
        </w:rPr>
        <w:t>La Palabra Y El Hombre</w:t>
      </w:r>
      <w:r w:rsidRPr="0066612A">
        <w:rPr>
          <w:lang w:val="es-ES_tradnl"/>
        </w:rPr>
        <w:t xml:space="preserve">. (45), </w:t>
      </w:r>
      <w:r w:rsidRPr="0066612A">
        <w:rPr>
          <w:lang w:val="es-ES_tradnl"/>
        </w:rPr>
        <w:tab/>
        <w:t>06–10. https://doi.org/10.25009/lpyh.v0i45.2624</w:t>
      </w:r>
    </w:p>
    <w:p w:rsidR="00244500" w:rsidRPr="0066612A" w:rsidRDefault="00244500" w:rsidP="000A2A2C">
      <w:pPr>
        <w:spacing w:line="360" w:lineRule="auto"/>
        <w:rPr>
          <w:lang w:val="es-419"/>
        </w:rPr>
      </w:pPr>
      <w:r w:rsidRPr="0066612A">
        <w:rPr>
          <w:lang w:val="es-ES_tradnl"/>
        </w:rPr>
        <w:t>Rico Alonso, Jonathan</w:t>
      </w:r>
      <w:r w:rsidR="000A2A2C">
        <w:rPr>
          <w:lang w:val="es-ES_tradnl"/>
        </w:rPr>
        <w:t xml:space="preserve"> </w:t>
      </w:r>
      <w:r w:rsidRPr="0066612A">
        <w:rPr>
          <w:lang w:val="es-ES_tradnl"/>
        </w:rPr>
        <w:t>2023</w:t>
      </w:r>
      <w:r>
        <w:rPr>
          <w:lang w:val="es-ES_tradnl"/>
        </w:rPr>
        <w:tab/>
      </w:r>
      <w:r>
        <w:rPr>
          <w:lang w:val="es-ES_tradnl"/>
        </w:rPr>
        <w:tab/>
      </w:r>
      <w:r w:rsidRPr="0066612A">
        <w:rPr>
          <w:lang w:val="es-ES_tradnl"/>
        </w:rPr>
        <w:t xml:space="preserve">“El mayate en Temporada de huracanes de Fernanda Melchor”. </w:t>
      </w:r>
      <w:r w:rsidRPr="0066612A">
        <w:rPr>
          <w:i/>
          <w:iCs/>
          <w:lang w:val="es-ES_tradnl"/>
        </w:rPr>
        <w:t>Revista de la Universidad Veracruzana</w:t>
      </w:r>
      <w:r w:rsidRPr="0066612A">
        <w:rPr>
          <w:lang w:val="es-ES_tradnl"/>
        </w:rPr>
        <w:t xml:space="preserve">, (62), 6–11. </w:t>
      </w:r>
      <w:hyperlink r:id="rId32" w:history="1">
        <w:r w:rsidR="00645B18" w:rsidRPr="00AC1B2F">
          <w:rPr>
            <w:rStyle w:val="Hipervnculo"/>
            <w:lang w:val="es-419"/>
          </w:rPr>
          <w:t>https://lapalabrayelhombre.uv.mx/index.php/palabrahombre/article/view/3568</w:t>
        </w:r>
      </w:hyperlink>
      <w:r w:rsidRPr="0066612A">
        <w:rPr>
          <w:lang w:val="es-419"/>
        </w:rPr>
        <w:t>.</w:t>
      </w:r>
      <w:r w:rsidR="00645B18">
        <w:rPr>
          <w:lang w:val="es-419"/>
        </w:rPr>
        <w:t xml:space="preserve">  </w:t>
      </w:r>
      <w:r w:rsidR="00645B18" w:rsidRPr="00645B18">
        <w:rPr>
          <w:lang w:val="es-419"/>
        </w:rPr>
        <w:t>http://dx.doi.org/10.19137/anclajes-2019-2335</w:t>
      </w:r>
    </w:p>
    <w:p w:rsidR="00244500" w:rsidRPr="0066612A" w:rsidRDefault="00244500" w:rsidP="000A2A2C">
      <w:pPr>
        <w:spacing w:line="360" w:lineRule="auto"/>
        <w:rPr>
          <w:lang w:val="es-ES_tradnl"/>
        </w:rPr>
      </w:pPr>
      <w:r w:rsidRPr="0066612A">
        <w:rPr>
          <w:lang w:val="es-419"/>
        </w:rPr>
        <w:t>Robles Lomelí, Jafte</w:t>
      </w:r>
      <w:r w:rsidR="000A2A2C">
        <w:rPr>
          <w:lang w:val="es-419"/>
        </w:rPr>
        <w:t xml:space="preserve"> </w:t>
      </w:r>
      <w:r w:rsidRPr="0066612A">
        <w:rPr>
          <w:lang w:val="es-ES_tradnl"/>
        </w:rPr>
        <w:t>2021</w:t>
      </w:r>
      <w:r>
        <w:rPr>
          <w:lang w:val="es-ES_tradnl"/>
        </w:rPr>
        <w:tab/>
      </w:r>
      <w:r>
        <w:rPr>
          <w:lang w:val="es-ES_tradnl"/>
        </w:rPr>
        <w:tab/>
      </w:r>
      <w:r w:rsidRPr="0066612A">
        <w:rPr>
          <w:lang w:val="es-ES_tradnl"/>
        </w:rPr>
        <w:t>“El chisme como representación histórica de la ausencia en Temporada de huracanes de Fernanda Melchor”. Revista De Historia De América, (161), 435–458. https://doi.org/10.35424/rha.161.2021.1044.</w:t>
      </w:r>
    </w:p>
    <w:p w:rsidR="00244500" w:rsidRPr="0066612A" w:rsidRDefault="00244500" w:rsidP="000A2A2C">
      <w:pPr>
        <w:spacing w:line="360" w:lineRule="auto"/>
        <w:rPr>
          <w:lang w:val="es-ES_tradnl"/>
        </w:rPr>
      </w:pPr>
      <w:r w:rsidRPr="0066612A">
        <w:rPr>
          <w:lang w:val="es-ES_tradnl"/>
        </w:rPr>
        <w:t>Rodal Linares, Selma</w:t>
      </w:r>
      <w:r w:rsidR="000A2A2C">
        <w:rPr>
          <w:lang w:val="es-ES_tradnl"/>
        </w:rPr>
        <w:t xml:space="preserve"> </w:t>
      </w:r>
      <w:r w:rsidRPr="0066612A">
        <w:rPr>
          <w:lang w:val="es-ES_tradnl"/>
        </w:rPr>
        <w:t>2023</w:t>
      </w:r>
      <w:r>
        <w:rPr>
          <w:lang w:val="es-ES_tradnl"/>
        </w:rPr>
        <w:tab/>
      </w:r>
      <w:r>
        <w:rPr>
          <w:lang w:val="es-ES_tradnl"/>
        </w:rPr>
        <w:tab/>
      </w:r>
      <w:r w:rsidRPr="0066612A">
        <w:rPr>
          <w:lang w:val="es-ES_tradnl"/>
        </w:rPr>
        <w:t xml:space="preserve">“El vórtice semántico-material en Temporada de huracanes, de </w:t>
      </w:r>
      <w:r w:rsidRPr="0066612A">
        <w:rPr>
          <w:lang w:val="es-ES_tradnl"/>
        </w:rPr>
        <w:tab/>
        <w:t xml:space="preserve">Fernanda Melchor: la violencia como simulacro de la movilidad social”. </w:t>
      </w:r>
      <w:r w:rsidRPr="0066612A">
        <w:rPr>
          <w:i/>
          <w:iCs/>
          <w:lang w:val="es-ES_tradnl"/>
        </w:rPr>
        <w:t>Catedral Tomada: Revista literaria latinoamericana</w:t>
      </w:r>
      <w:r w:rsidRPr="0066612A">
        <w:rPr>
          <w:lang w:val="es-ES_tradnl"/>
        </w:rPr>
        <w:t>, (11), 161-191. Recuperad a partir de https://doi.org/10.5195/ct/2023.618</w:t>
      </w:r>
    </w:p>
    <w:p w:rsidR="00244500" w:rsidRPr="0066612A" w:rsidRDefault="00244500" w:rsidP="00244500">
      <w:pPr>
        <w:spacing w:line="360" w:lineRule="auto"/>
        <w:rPr>
          <w:lang w:val="es-ES_tradnl"/>
        </w:rPr>
      </w:pPr>
      <w:r w:rsidRPr="00244500">
        <w:rPr>
          <w:lang w:val="en-US"/>
        </w:rPr>
        <w:t>Sedgwick, Eve.</w:t>
      </w:r>
      <w:r w:rsidR="000A2A2C">
        <w:rPr>
          <w:lang w:val="en-US"/>
        </w:rPr>
        <w:t xml:space="preserve"> </w:t>
      </w:r>
      <w:r w:rsidRPr="00244500">
        <w:rPr>
          <w:lang w:val="en-US"/>
        </w:rPr>
        <w:t>1990</w:t>
      </w:r>
      <w:r w:rsidRPr="00244500">
        <w:rPr>
          <w:lang w:val="en-US"/>
        </w:rPr>
        <w:tab/>
      </w:r>
      <w:r w:rsidRPr="00244500">
        <w:rPr>
          <w:lang w:val="en-US"/>
        </w:rPr>
        <w:tab/>
      </w:r>
      <w:r w:rsidRPr="00244500">
        <w:rPr>
          <w:i/>
          <w:iCs/>
          <w:lang w:val="en-US"/>
        </w:rPr>
        <w:t>Epistemology of the closet</w:t>
      </w:r>
      <w:r w:rsidRPr="00244500">
        <w:rPr>
          <w:lang w:val="en-US"/>
        </w:rPr>
        <w:t xml:space="preserve">. </w:t>
      </w:r>
      <w:r w:rsidRPr="0066612A">
        <w:rPr>
          <w:lang w:val="es-ES_tradnl"/>
        </w:rPr>
        <w:t xml:space="preserve">University of California Press. </w:t>
      </w:r>
    </w:p>
    <w:p w:rsidR="00244500" w:rsidRPr="0066612A" w:rsidRDefault="00244500" w:rsidP="000A2A2C">
      <w:pPr>
        <w:spacing w:line="360" w:lineRule="auto"/>
        <w:rPr>
          <w:lang w:val="es-ES_tradnl"/>
        </w:rPr>
      </w:pPr>
      <w:r w:rsidRPr="0066612A">
        <w:rPr>
          <w:lang w:val="es-ES_tradnl"/>
        </w:rPr>
        <w:t xml:space="preserve">Sifuentes Rodríguez, Carlos Alberto; González Quintero, Elsa </w:t>
      </w:r>
      <w:proofErr w:type="gramStart"/>
      <w:r w:rsidRPr="0066612A">
        <w:rPr>
          <w:lang w:val="es-ES_tradnl"/>
        </w:rPr>
        <w:t xml:space="preserve">Fernanda </w:t>
      </w:r>
      <w:r w:rsidR="000A2A2C">
        <w:rPr>
          <w:lang w:val="es-ES_tradnl"/>
        </w:rPr>
        <w:t xml:space="preserve"> </w:t>
      </w:r>
      <w:r w:rsidRPr="0066612A">
        <w:rPr>
          <w:lang w:val="es-ES_tradnl"/>
        </w:rPr>
        <w:t>2023</w:t>
      </w:r>
      <w:proofErr w:type="gramEnd"/>
      <w:r>
        <w:rPr>
          <w:lang w:val="es-ES_tradnl"/>
        </w:rPr>
        <w:tab/>
      </w:r>
      <w:r>
        <w:rPr>
          <w:lang w:val="es-ES_tradnl"/>
        </w:rPr>
        <w:tab/>
      </w:r>
      <w:r w:rsidRPr="0066612A">
        <w:rPr>
          <w:lang w:val="es-ES_tradnl"/>
        </w:rPr>
        <w:t xml:space="preserve">“Masculinidades hegemónicas: construcciones de la masculinidad en Temporada de huracanes de </w:t>
      </w:r>
      <w:r w:rsidRPr="0066612A">
        <w:rPr>
          <w:lang w:val="es-ES_tradnl"/>
        </w:rPr>
        <w:tab/>
        <w:t xml:space="preserve">Fernanda Melchor”. </w:t>
      </w:r>
      <w:r w:rsidRPr="0066612A">
        <w:rPr>
          <w:i/>
          <w:iCs/>
          <w:lang w:val="es-ES_tradnl"/>
        </w:rPr>
        <w:t>Mitologías hoy</w:t>
      </w:r>
      <w:r w:rsidRPr="0066612A">
        <w:rPr>
          <w:lang w:val="es-ES_tradnl"/>
        </w:rPr>
        <w:t>, (29), 74-85. DOI:10.5565/rev/mitologias.991.</w:t>
      </w:r>
    </w:p>
    <w:p w:rsidR="00244500" w:rsidRPr="0066612A" w:rsidRDefault="00244500" w:rsidP="000A2A2C">
      <w:pPr>
        <w:spacing w:line="360" w:lineRule="auto"/>
        <w:rPr>
          <w:lang w:val="es-ES_tradnl"/>
        </w:rPr>
      </w:pPr>
      <w:r w:rsidRPr="0066612A">
        <w:rPr>
          <w:lang w:val="es-ES_tradnl"/>
        </w:rPr>
        <w:lastRenderedPageBreak/>
        <w:t xml:space="preserve">Suárez Noriega, José. </w:t>
      </w:r>
      <w:r w:rsidR="000A2A2C">
        <w:rPr>
          <w:lang w:val="es-ES_tradnl"/>
        </w:rPr>
        <w:t xml:space="preserve"> </w:t>
      </w:r>
      <w:r w:rsidRPr="0066612A">
        <w:rPr>
          <w:lang w:val="es-ES_tradnl"/>
        </w:rPr>
        <w:t>2020</w:t>
      </w:r>
      <w:r>
        <w:rPr>
          <w:lang w:val="es-ES_tradnl"/>
        </w:rPr>
        <w:tab/>
      </w:r>
      <w:r>
        <w:rPr>
          <w:lang w:val="es-ES_tradnl"/>
        </w:rPr>
        <w:tab/>
      </w:r>
      <w:r w:rsidRPr="0066612A">
        <w:rPr>
          <w:lang w:val="es-ES_tradnl"/>
        </w:rPr>
        <w:t xml:space="preserve">“Lo neofantástico y lo abyecto en Falsa fiebre y Temporada de </w:t>
      </w:r>
      <w:r w:rsidRPr="0066612A">
        <w:rPr>
          <w:lang w:val="es-ES_tradnl"/>
        </w:rPr>
        <w:tab/>
        <w:t xml:space="preserve">huracanes de Fernanda Melchor”. </w:t>
      </w:r>
      <w:r w:rsidRPr="0066612A">
        <w:rPr>
          <w:i/>
          <w:iCs/>
          <w:lang w:val="es-ES_tradnl"/>
        </w:rPr>
        <w:t>Connotas</w:t>
      </w:r>
      <w:r w:rsidRPr="0066612A">
        <w:rPr>
          <w:lang w:val="es-ES_tradnl"/>
        </w:rPr>
        <w:t xml:space="preserve">, (21), 85-121. </w:t>
      </w:r>
      <w:r w:rsidR="00645B18" w:rsidRPr="00645B18">
        <w:rPr>
          <w:lang w:val="es-ES_tradnl"/>
        </w:rPr>
        <w:t>http://dx.doi.org/10.36798/critlit.vi21.331</w:t>
      </w:r>
    </w:p>
    <w:p w:rsidR="00244500" w:rsidRPr="0066612A" w:rsidRDefault="00244500" w:rsidP="000A2A2C">
      <w:pPr>
        <w:spacing w:line="360" w:lineRule="auto"/>
        <w:rPr>
          <w:lang w:val="es-ES_tradnl"/>
        </w:rPr>
      </w:pPr>
      <w:r w:rsidRPr="0066612A">
        <w:rPr>
          <w:lang w:val="es-ES_tradnl"/>
        </w:rPr>
        <w:t xml:space="preserve">Zamudio, Isabel. </w:t>
      </w:r>
      <w:r w:rsidR="000A2A2C">
        <w:rPr>
          <w:lang w:val="es-ES_tradnl"/>
        </w:rPr>
        <w:t xml:space="preserve"> </w:t>
      </w:r>
      <w:r w:rsidRPr="0066612A">
        <w:rPr>
          <w:lang w:val="es-ES_tradnl"/>
        </w:rPr>
        <w:t>2023</w:t>
      </w:r>
      <w:r>
        <w:rPr>
          <w:lang w:val="es-ES_tradnl"/>
        </w:rPr>
        <w:tab/>
      </w:r>
      <w:r>
        <w:rPr>
          <w:lang w:val="es-ES_tradnl"/>
        </w:rPr>
        <w:tab/>
      </w:r>
      <w:proofErr w:type="gramStart"/>
      <w:r w:rsidRPr="0066612A">
        <w:rPr>
          <w:i/>
          <w:iCs/>
          <w:lang w:val="es-ES_tradnl"/>
        </w:rPr>
        <w:t>En</w:t>
      </w:r>
      <w:proofErr w:type="gramEnd"/>
      <w:r w:rsidRPr="0066612A">
        <w:rPr>
          <w:i/>
          <w:iCs/>
          <w:lang w:val="es-ES_tradnl"/>
        </w:rPr>
        <w:t xml:space="preserve"> Veracruz, se registraron 26 crímenes de odio en 2022.</w:t>
      </w:r>
      <w:r w:rsidRPr="0066612A">
        <w:rPr>
          <w:lang w:val="es-ES_tradnl"/>
        </w:rPr>
        <w:t xml:space="preserve">15 de febrero 2023. </w:t>
      </w:r>
      <w:hyperlink r:id="rId33" w:history="1">
        <w:r w:rsidR="00645B18" w:rsidRPr="00AC1B2F">
          <w:rPr>
            <w:rStyle w:val="Hipervnculo"/>
            <w:lang w:val="es-ES_tradnl"/>
          </w:rPr>
          <w:t>https://www.milenio.com/estados/veracruz-registraron-26-crimenes-odio-2022</w:t>
        </w:r>
      </w:hyperlink>
      <w:r w:rsidR="00645B18">
        <w:rPr>
          <w:lang w:val="es-ES_tradnl"/>
        </w:rPr>
        <w:t xml:space="preserve">  </w:t>
      </w:r>
      <w:r w:rsidR="00645B18" w:rsidRPr="00645B18">
        <w:rPr>
          <w:lang w:val="es-ES_tradnl"/>
        </w:rPr>
        <w:t>http://dx.doi.org/10.2307/jj.11786265.7</w:t>
      </w:r>
    </w:p>
    <w:p w:rsidR="00244500" w:rsidRPr="00244500" w:rsidRDefault="00244500" w:rsidP="00244500">
      <w:pPr>
        <w:rPr>
          <w:b/>
        </w:rPr>
      </w:pPr>
      <w:r w:rsidRPr="00244500">
        <w:rPr>
          <w:b/>
        </w:rPr>
        <w:t xml:space="preserve"> ______________________________________________________________________</w:t>
      </w:r>
    </w:p>
    <w:p w:rsidR="00244500" w:rsidRDefault="00244500" w:rsidP="00244500">
      <w:pPr>
        <w:rPr>
          <w:b/>
          <w:sz w:val="16"/>
          <w:highlight w:val="yellow"/>
        </w:rPr>
      </w:pPr>
    </w:p>
    <w:p w:rsidR="00244500" w:rsidRDefault="00244500" w:rsidP="00244500">
      <w:pPr>
        <w:rPr>
          <w:b/>
          <w:sz w:val="16"/>
          <w:highlight w:val="yellow"/>
        </w:rPr>
      </w:pPr>
    </w:p>
    <w:p w:rsidR="00244500" w:rsidRDefault="00244500" w:rsidP="00244500">
      <w:pPr>
        <w:rPr>
          <w:b/>
          <w:sz w:val="16"/>
          <w:highlight w:val="yellow"/>
        </w:rPr>
      </w:pPr>
    </w:p>
    <w:p w:rsidR="00244500" w:rsidRPr="009E08F4" w:rsidRDefault="00244500" w:rsidP="00244500">
      <w:pPr>
        <w:pStyle w:val="Prrafodelista"/>
        <w:numPr>
          <w:ilvl w:val="0"/>
          <w:numId w:val="1"/>
        </w:numPr>
        <w:spacing w:line="360" w:lineRule="auto"/>
        <w:rPr>
          <w:b/>
          <w:color w:val="FF0000"/>
          <w:highlight w:val="yellow"/>
        </w:rPr>
      </w:pPr>
      <w:r w:rsidRPr="009E08F4">
        <w:rPr>
          <w:b/>
          <w:color w:val="FF0000"/>
          <w:highlight w:val="yellow"/>
        </w:rPr>
        <w:t>Miguel Aguirre-Bernal</w:t>
      </w:r>
    </w:p>
    <w:p w:rsidR="00244500" w:rsidRDefault="00244500" w:rsidP="00244500">
      <w:pPr>
        <w:spacing w:line="360" w:lineRule="auto"/>
        <w:rPr>
          <w:b/>
          <w:highlight w:val="yellow"/>
        </w:rPr>
      </w:pPr>
    </w:p>
    <w:p w:rsidR="00113D9C" w:rsidRPr="00966931" w:rsidRDefault="00113D9C" w:rsidP="00113D9C">
      <w:pPr>
        <w:spacing w:line="360" w:lineRule="auto"/>
        <w:jc w:val="both"/>
        <w:rPr>
          <w:b/>
          <w:smallCaps/>
        </w:rPr>
      </w:pPr>
      <w:r w:rsidRPr="00966931">
        <w:rPr>
          <w:b/>
          <w:smallCaps/>
        </w:rPr>
        <w:t>Referencias bibliográficas</w:t>
      </w:r>
    </w:p>
    <w:p w:rsidR="00113D9C" w:rsidRPr="00966931" w:rsidRDefault="00113D9C" w:rsidP="00113D9C">
      <w:pPr>
        <w:spacing w:line="360" w:lineRule="auto"/>
        <w:jc w:val="both"/>
        <w:rPr>
          <w:smallCaps/>
        </w:rPr>
      </w:pPr>
    </w:p>
    <w:p w:rsidR="00113D9C" w:rsidRPr="00966931" w:rsidRDefault="00113D9C" w:rsidP="00113D9C">
      <w:pPr>
        <w:spacing w:line="360" w:lineRule="auto"/>
        <w:jc w:val="both"/>
      </w:pPr>
      <w:r w:rsidRPr="00966931">
        <w:rPr>
          <w:smallCaps/>
        </w:rPr>
        <w:t>Aguirre Saavedra</w:t>
      </w:r>
      <w:r w:rsidRPr="00966931">
        <w:t>, Alba Liliana</w:t>
      </w:r>
      <w:r w:rsidR="00CB4C54">
        <w:t xml:space="preserve"> </w:t>
      </w:r>
      <w:r w:rsidRPr="00966931">
        <w:t>2015</w:t>
      </w:r>
      <w:r w:rsidRPr="00966931">
        <w:tab/>
        <w:t>“«Walekerü». El tejido wayuu como representación simbólica”. Tesis de licenciatura. Universidad del Valle. Consultado: 7 de septiembre de 2023. &lt;https://bibliotecadigital.univalle.edu.co/entities/publication/e66c5d41-481b-4a42-b062-673854580ce7&gt;.</w:t>
      </w:r>
    </w:p>
    <w:p w:rsidR="00113D9C" w:rsidRPr="00966931" w:rsidRDefault="00113D9C" w:rsidP="00113D9C">
      <w:pPr>
        <w:spacing w:line="360" w:lineRule="auto"/>
        <w:jc w:val="both"/>
      </w:pPr>
      <w:r w:rsidRPr="00966931">
        <w:rPr>
          <w:smallCaps/>
        </w:rPr>
        <w:t>Arocha Rodríguez</w:t>
      </w:r>
      <w:r w:rsidRPr="00966931">
        <w:t>, Jaime</w:t>
      </w:r>
      <w:r w:rsidR="00CB4C54">
        <w:t>,</w:t>
      </w:r>
      <w:r w:rsidRPr="00966931">
        <w:t>1998</w:t>
      </w:r>
      <w:r w:rsidRPr="00966931">
        <w:tab/>
        <w:t xml:space="preserve">“Los ombligados de Ananse”. </w:t>
      </w:r>
      <w:r w:rsidRPr="00966931">
        <w:rPr>
          <w:i/>
        </w:rPr>
        <w:t>Nómadas</w:t>
      </w:r>
      <w:r w:rsidRPr="00966931">
        <w:t>. 9, 201-209. Consultado: 7 de septiembre de 2023. &lt;http://www.redalyc.org/articulo.oa?id=105114273019&gt;.</w:t>
      </w:r>
    </w:p>
    <w:p w:rsidR="00113D9C" w:rsidRPr="00966931" w:rsidRDefault="00113D9C" w:rsidP="00113D9C">
      <w:pPr>
        <w:spacing w:line="360" w:lineRule="auto"/>
        <w:jc w:val="both"/>
      </w:pPr>
      <w:r w:rsidRPr="00966931">
        <w:rPr>
          <w:smallCaps/>
        </w:rPr>
        <w:t>Barthes</w:t>
      </w:r>
      <w:r w:rsidRPr="00966931">
        <w:t>, Roland</w:t>
      </w:r>
      <w:r w:rsidR="00CB4C54">
        <w:t>,</w:t>
      </w:r>
      <w:r w:rsidRPr="00966931">
        <w:t>1994</w:t>
      </w:r>
      <w:r w:rsidRPr="00966931">
        <w:tab/>
      </w:r>
      <w:r w:rsidRPr="00966931">
        <w:rPr>
          <w:i/>
        </w:rPr>
        <w:t>El susurro del lenguaje. Más allá de la palabra y de la escritura</w:t>
      </w:r>
      <w:r w:rsidRPr="00966931">
        <w:t>. Trad., C. Fernández Medrano. Barcelona: Ediciones Paidós.</w:t>
      </w:r>
    </w:p>
    <w:p w:rsidR="00113D9C" w:rsidRPr="00BD26D9" w:rsidRDefault="00113D9C" w:rsidP="00113D9C">
      <w:pPr>
        <w:spacing w:line="360" w:lineRule="auto"/>
        <w:jc w:val="both"/>
        <w:rPr>
          <w:lang w:val="es-PE"/>
        </w:rPr>
      </w:pPr>
      <w:r w:rsidRPr="00DE1C78">
        <w:rPr>
          <w:smallCaps/>
          <w:lang w:val="es-PE"/>
        </w:rPr>
        <w:t>Basso Rial</w:t>
      </w:r>
      <w:r w:rsidRPr="00DE1C78">
        <w:rPr>
          <w:lang w:val="es-PE"/>
        </w:rPr>
        <w:t>, Ricardo E.</w:t>
      </w:r>
      <w:r w:rsidR="00CB4C54">
        <w:rPr>
          <w:lang w:val="es-PE"/>
        </w:rPr>
        <w:t>,</w:t>
      </w:r>
      <w:r w:rsidRPr="00966931">
        <w:rPr>
          <w:lang w:val="en-US"/>
        </w:rPr>
        <w:t>2022</w:t>
      </w:r>
      <w:r w:rsidRPr="00966931">
        <w:rPr>
          <w:lang w:val="en-US"/>
        </w:rPr>
        <w:tab/>
        <w:t xml:space="preserve">“Ideology, gender and textile production: The iconography of women in the Iberian culture”. En </w:t>
      </w:r>
      <w:r w:rsidRPr="00966931">
        <w:rPr>
          <w:i/>
          <w:lang w:val="en-US"/>
        </w:rPr>
        <w:t>Textiles in Ancient Mediterranean Iconography</w:t>
      </w:r>
      <w:r w:rsidRPr="00966931">
        <w:rPr>
          <w:lang w:val="en-US"/>
        </w:rPr>
        <w:t xml:space="preserve">. Eds., Susanna Harris, Cecilie Brøns y Marta Żuchowska. Oxford: Oxbow Books, 107-119. </w:t>
      </w:r>
      <w:r w:rsidRPr="00BD26D9">
        <w:rPr>
          <w:lang w:val="es-PE"/>
        </w:rPr>
        <w:t>Consultado: 7 de septiembre de 2023.</w:t>
      </w:r>
      <w:r w:rsidRPr="00966931">
        <w:rPr>
          <w:lang w:val="es-PE"/>
        </w:rPr>
        <w:t xml:space="preserve"> </w:t>
      </w:r>
      <w:r w:rsidRPr="00BD26D9">
        <w:rPr>
          <w:lang w:val="es-PE"/>
        </w:rPr>
        <w:t xml:space="preserve">&lt;https://www.jstor.org/stable/j.ctv2npq9bb.12&gt;. </w:t>
      </w:r>
      <w:r w:rsidR="00A56854">
        <w:rPr>
          <w:lang w:val="es-PE"/>
        </w:rPr>
        <w:t xml:space="preserve"> </w:t>
      </w:r>
      <w:r w:rsidR="00A56854" w:rsidRPr="00A56854">
        <w:rPr>
          <w:lang w:val="es-PE"/>
        </w:rPr>
        <w:t>http://dx.doi.org/10.2307/j.ctv2npq9bb.12</w:t>
      </w:r>
    </w:p>
    <w:p w:rsidR="00113D9C" w:rsidRPr="00966931" w:rsidRDefault="00113D9C" w:rsidP="00113D9C">
      <w:pPr>
        <w:spacing w:line="360" w:lineRule="auto"/>
        <w:jc w:val="both"/>
        <w:rPr>
          <w:lang w:val="en-US"/>
        </w:rPr>
      </w:pPr>
      <w:r w:rsidRPr="00966931">
        <w:rPr>
          <w:smallCaps/>
          <w:lang w:val="en-US"/>
        </w:rPr>
        <w:t>Bloom</w:t>
      </w:r>
      <w:r w:rsidRPr="00966931">
        <w:rPr>
          <w:lang w:val="en-US"/>
        </w:rPr>
        <w:t xml:space="preserve">, </w:t>
      </w:r>
      <w:proofErr w:type="gramStart"/>
      <w:r w:rsidRPr="00966931">
        <w:rPr>
          <w:lang w:val="en-US"/>
        </w:rPr>
        <w:t>Harold</w:t>
      </w:r>
      <w:r w:rsidR="00CB4C54">
        <w:rPr>
          <w:lang w:val="en-US"/>
        </w:rPr>
        <w:t xml:space="preserve">  </w:t>
      </w:r>
      <w:r w:rsidRPr="00966931">
        <w:rPr>
          <w:lang w:val="en-US"/>
        </w:rPr>
        <w:t>1997</w:t>
      </w:r>
      <w:proofErr w:type="gramEnd"/>
      <w:r w:rsidRPr="00966931">
        <w:rPr>
          <w:lang w:val="en-US"/>
        </w:rPr>
        <w:tab/>
      </w:r>
      <w:r w:rsidRPr="00966931">
        <w:rPr>
          <w:i/>
          <w:lang w:val="en-US"/>
        </w:rPr>
        <w:t xml:space="preserve">The Anxiety of Influence. A Theory of Poetry. </w:t>
      </w:r>
      <w:r w:rsidRPr="00966931">
        <w:rPr>
          <w:lang w:val="en-US"/>
        </w:rPr>
        <w:t>Nueva York: Oxford University Press.</w:t>
      </w:r>
    </w:p>
    <w:p w:rsidR="00113D9C" w:rsidRPr="00966931" w:rsidRDefault="00113D9C" w:rsidP="00113D9C">
      <w:pPr>
        <w:spacing w:line="360" w:lineRule="auto"/>
        <w:jc w:val="both"/>
      </w:pPr>
      <w:r w:rsidRPr="00966931">
        <w:rPr>
          <w:smallCaps/>
        </w:rPr>
        <w:t>Derrida</w:t>
      </w:r>
      <w:r w:rsidRPr="00966931">
        <w:t>, Jacques</w:t>
      </w:r>
      <w:r w:rsidR="00CB4C54">
        <w:t xml:space="preserve"> </w:t>
      </w:r>
      <w:r w:rsidRPr="00966931">
        <w:t>1986</w:t>
      </w:r>
      <w:r w:rsidRPr="00966931">
        <w:tab/>
      </w:r>
      <w:r w:rsidRPr="00966931">
        <w:rPr>
          <w:i/>
        </w:rPr>
        <w:t>De la gramatología</w:t>
      </w:r>
      <w:r w:rsidRPr="00966931">
        <w:t>. Trads., Óscar del Barco y Conrado Ceretti. Ciudad de México: Siglo Veintiuno Editores.</w:t>
      </w:r>
    </w:p>
    <w:p w:rsidR="00113D9C" w:rsidRPr="00966931" w:rsidRDefault="00113D9C" w:rsidP="00113D9C">
      <w:pPr>
        <w:spacing w:line="360" w:lineRule="auto"/>
        <w:jc w:val="both"/>
      </w:pPr>
      <w:r w:rsidRPr="00966931">
        <w:rPr>
          <w:smallCaps/>
        </w:rPr>
        <w:t>Echazú Conitzer</w:t>
      </w:r>
      <w:r w:rsidRPr="00966931">
        <w:t>, Alejandra</w:t>
      </w:r>
      <w:r w:rsidR="00CB4C54">
        <w:t xml:space="preserve"> </w:t>
      </w:r>
      <w:r w:rsidRPr="00966931">
        <w:t>2020</w:t>
      </w:r>
      <w:r w:rsidRPr="00966931">
        <w:tab/>
        <w:t xml:space="preserve">“Textiles: signo táctil, memoria y oralidad”. </w:t>
      </w:r>
      <w:r w:rsidRPr="00966931">
        <w:rPr>
          <w:i/>
        </w:rPr>
        <w:t>Revista Ciencia y Cultura</w:t>
      </w:r>
      <w:r w:rsidRPr="00966931">
        <w:t xml:space="preserve">. 24, 45, 185-219. Consultado: 7 de septiembre de 2023. </w:t>
      </w:r>
      <w:r w:rsidRPr="00966931">
        <w:lastRenderedPageBreak/>
        <w:t>&lt;http://www.scielo.org.bo/scielo.php?pid=S2077-33232020000200009&amp;script=sci_abstract&gt;.</w:t>
      </w:r>
    </w:p>
    <w:p w:rsidR="00113D9C" w:rsidRPr="00966931" w:rsidRDefault="00113D9C" w:rsidP="00113D9C">
      <w:pPr>
        <w:spacing w:line="360" w:lineRule="auto"/>
        <w:jc w:val="both"/>
      </w:pPr>
      <w:r w:rsidRPr="00966931">
        <w:rPr>
          <w:smallCaps/>
        </w:rPr>
        <w:t>Fernández Guerrero</w:t>
      </w:r>
      <w:r w:rsidRPr="00966931">
        <w:t>, Olaya</w:t>
      </w:r>
      <w:r w:rsidR="00CB4C54">
        <w:t xml:space="preserve"> </w:t>
      </w:r>
      <w:r w:rsidRPr="00966931">
        <w:t>2012</w:t>
      </w:r>
      <w:r w:rsidRPr="00966931">
        <w:tab/>
        <w:t xml:space="preserve">“El hilo de la vida. Diosas tejedoras de la mitología griega”. </w:t>
      </w:r>
      <w:r w:rsidRPr="00966931">
        <w:rPr>
          <w:i/>
        </w:rPr>
        <w:t>Feminismo/s</w:t>
      </w:r>
      <w:r w:rsidRPr="00966931">
        <w:t>. 20, 107-125. Consultado: 7 de septiembre de 2023. &lt;https://dialnet.unirioja.es/servlet/articulo?</w:t>
      </w:r>
      <w:r w:rsidRPr="00A56854">
        <w:rPr>
          <w:color w:val="FF0000"/>
        </w:rPr>
        <w:t>codigo=4282914</w:t>
      </w:r>
      <w:r w:rsidRPr="00966931">
        <w:t>&gt;.</w:t>
      </w:r>
      <w:r w:rsidR="00A56854">
        <w:t xml:space="preserve"> </w:t>
      </w:r>
      <w:r w:rsidR="00A56854" w:rsidRPr="00A56854">
        <w:t>http://dx.doi.org/10.14198/fem.2012.20.06</w:t>
      </w:r>
    </w:p>
    <w:p w:rsidR="00113D9C" w:rsidRPr="00966931" w:rsidRDefault="00113D9C" w:rsidP="00113D9C">
      <w:pPr>
        <w:spacing w:line="360" w:lineRule="auto"/>
        <w:jc w:val="both"/>
      </w:pPr>
      <w:r w:rsidRPr="00966931">
        <w:rPr>
          <w:smallCaps/>
        </w:rPr>
        <w:t>Fernández Porta</w:t>
      </w:r>
      <w:r w:rsidRPr="00966931">
        <w:t>, Eloy</w:t>
      </w:r>
      <w:r w:rsidR="00CB4C54">
        <w:t xml:space="preserve"> </w:t>
      </w:r>
      <w:r w:rsidRPr="00966931">
        <w:t>2007</w:t>
      </w:r>
      <w:r w:rsidRPr="00966931">
        <w:tab/>
      </w:r>
      <w:r w:rsidRPr="00966931">
        <w:rPr>
          <w:i/>
        </w:rPr>
        <w:t>Afterpop: la literatura de la implosión mediática</w:t>
      </w:r>
      <w:r w:rsidRPr="00966931">
        <w:t>. Córdoba: Editorial Berenice.</w:t>
      </w:r>
    </w:p>
    <w:p w:rsidR="00113D9C" w:rsidRPr="00966931" w:rsidRDefault="00113D9C" w:rsidP="00113D9C">
      <w:pPr>
        <w:spacing w:line="360" w:lineRule="auto"/>
        <w:jc w:val="both"/>
      </w:pPr>
      <w:r w:rsidRPr="00966931">
        <w:rPr>
          <w:smallCaps/>
        </w:rPr>
        <w:t>Genette</w:t>
      </w:r>
      <w:r w:rsidRPr="00966931">
        <w:t>, Gérard</w:t>
      </w:r>
      <w:r w:rsidR="00CB4C54">
        <w:t xml:space="preserve"> </w:t>
      </w:r>
      <w:r w:rsidRPr="00966931">
        <w:t>1989</w:t>
      </w:r>
      <w:r w:rsidRPr="00966931">
        <w:tab/>
      </w:r>
      <w:r w:rsidRPr="00966931">
        <w:rPr>
          <w:i/>
        </w:rPr>
        <w:t>Palimpsestos. La literatura en segundo grado</w:t>
      </w:r>
      <w:r w:rsidRPr="00966931">
        <w:t>. Trad., Celia Fernández Prieto. Madrid: Taurus.</w:t>
      </w:r>
    </w:p>
    <w:p w:rsidR="00113D9C" w:rsidRPr="00966931" w:rsidRDefault="00113D9C" w:rsidP="00113D9C">
      <w:pPr>
        <w:spacing w:line="360" w:lineRule="auto"/>
        <w:jc w:val="both"/>
      </w:pPr>
      <w:r w:rsidRPr="00966931">
        <w:rPr>
          <w:smallCaps/>
          <w:lang w:val="en-US"/>
        </w:rPr>
        <w:t>Gilbert</w:t>
      </w:r>
      <w:r w:rsidRPr="00966931">
        <w:rPr>
          <w:lang w:val="en-US"/>
        </w:rPr>
        <w:t xml:space="preserve">, Sandra M.; y </w:t>
      </w:r>
      <w:r w:rsidRPr="00966931">
        <w:rPr>
          <w:smallCaps/>
          <w:lang w:val="en-US"/>
        </w:rPr>
        <w:t>Gubar</w:t>
      </w:r>
      <w:r w:rsidRPr="00966931">
        <w:rPr>
          <w:lang w:val="en-US"/>
        </w:rPr>
        <w:t>, Susan</w:t>
      </w:r>
      <w:r w:rsidR="00CB4C54">
        <w:rPr>
          <w:lang w:val="en-US"/>
        </w:rPr>
        <w:t xml:space="preserve"> </w:t>
      </w:r>
      <w:r w:rsidRPr="00966931">
        <w:rPr>
          <w:lang w:val="en-US"/>
        </w:rPr>
        <w:t>2000</w:t>
      </w:r>
      <w:r w:rsidRPr="00966931">
        <w:rPr>
          <w:lang w:val="en-US"/>
        </w:rPr>
        <w:tab/>
      </w:r>
      <w:r w:rsidRPr="00966931">
        <w:rPr>
          <w:i/>
          <w:lang w:val="en-US"/>
        </w:rPr>
        <w:t>The Madwoman in the Attic. The Woman Writer and the Nineteenth-Century Literary Imagination</w:t>
      </w:r>
      <w:r w:rsidRPr="00966931">
        <w:rPr>
          <w:lang w:val="en-US"/>
        </w:rPr>
        <w:t xml:space="preserve">. </w:t>
      </w:r>
      <w:r w:rsidRPr="00966931">
        <w:t>New Haven: Yale University Press.</w:t>
      </w:r>
      <w:r w:rsidR="00A56854">
        <w:t xml:space="preserve">  </w:t>
      </w:r>
      <w:r w:rsidR="00A56854" w:rsidRPr="00A56854">
        <w:t>http://dx.doi.org/10.2307/j.ctvxkn74x</w:t>
      </w:r>
    </w:p>
    <w:p w:rsidR="00113D9C" w:rsidRPr="00966931" w:rsidRDefault="00113D9C" w:rsidP="00113D9C">
      <w:pPr>
        <w:spacing w:line="360" w:lineRule="auto"/>
        <w:jc w:val="both"/>
      </w:pPr>
      <w:r w:rsidRPr="00966931">
        <w:rPr>
          <w:smallCaps/>
        </w:rPr>
        <w:t>Jameson</w:t>
      </w:r>
      <w:r w:rsidRPr="00966931">
        <w:t>, Fredric</w:t>
      </w:r>
      <w:r w:rsidR="00CB4C54">
        <w:t xml:space="preserve"> </w:t>
      </w:r>
      <w:r w:rsidRPr="00966931">
        <w:t>1996</w:t>
      </w:r>
      <w:r w:rsidRPr="00966931">
        <w:tab/>
      </w:r>
      <w:r w:rsidRPr="00966931">
        <w:rPr>
          <w:i/>
        </w:rPr>
        <w:t>Teoría de la postmodernidad</w:t>
      </w:r>
      <w:r w:rsidRPr="00966931">
        <w:t xml:space="preserve">. Trad., Celia Montolio Nicholson y Ramón del Castillo. Madrid: </w:t>
      </w:r>
      <w:r w:rsidRPr="002F2CB9">
        <w:t>Editorial Trotta.</w:t>
      </w:r>
    </w:p>
    <w:p w:rsidR="00113D9C" w:rsidRPr="00966931" w:rsidRDefault="00113D9C" w:rsidP="00113D9C">
      <w:pPr>
        <w:spacing w:line="360" w:lineRule="auto"/>
        <w:jc w:val="both"/>
      </w:pPr>
      <w:r w:rsidRPr="00966931">
        <w:rPr>
          <w:smallCaps/>
        </w:rPr>
        <w:t>Kristeva</w:t>
      </w:r>
      <w:r w:rsidRPr="00966931">
        <w:t>, Julia</w:t>
      </w:r>
      <w:r w:rsidR="00CB4C54">
        <w:t xml:space="preserve"> </w:t>
      </w:r>
      <w:r w:rsidRPr="00966931">
        <w:t>1997</w:t>
      </w:r>
      <w:r w:rsidRPr="00966931">
        <w:tab/>
        <w:t xml:space="preserve">“Bajtín, la palabra, el diálogo y la novela”. En </w:t>
      </w:r>
      <w:r w:rsidRPr="00966931">
        <w:rPr>
          <w:i/>
        </w:rPr>
        <w:t>Intertextualité. Francia en el origen de un término y el desarrollo de un concepto</w:t>
      </w:r>
      <w:r w:rsidRPr="00966931">
        <w:t>. Ed. y trad., Desiderio Navarro. La Habana: UNEAC y Casa de las Américas.</w:t>
      </w:r>
      <w:r w:rsidR="00D5594B">
        <w:t xml:space="preserve">  </w:t>
      </w:r>
      <w:r w:rsidR="00D5594B" w:rsidRPr="00D5594B">
        <w:t>http://dx.doi.org/10.5944/signa.vol7.1998.32976</w:t>
      </w:r>
    </w:p>
    <w:p w:rsidR="00113D9C" w:rsidRPr="00966931" w:rsidRDefault="00113D9C" w:rsidP="00113D9C">
      <w:pPr>
        <w:spacing w:line="360" w:lineRule="auto"/>
        <w:jc w:val="both"/>
      </w:pPr>
      <w:r w:rsidRPr="00966931">
        <w:rPr>
          <w:smallCaps/>
        </w:rPr>
        <w:t>Mariño Calvo</w:t>
      </w:r>
      <w:r w:rsidRPr="00966931">
        <w:t>, María Vanesa</w:t>
      </w:r>
      <w:r w:rsidR="00CB4C54">
        <w:t xml:space="preserve"> </w:t>
      </w:r>
      <w:r w:rsidRPr="00966931">
        <w:t>2022</w:t>
      </w:r>
      <w:r w:rsidRPr="00966931">
        <w:tab/>
        <w:t>“Prisionera del telar: mujer, cuerpo, tejido y vestido en la Grecia Antigua. Análisis histórico-antropológico”. Tesis doctoral. Universidad de Santiago de Compostela. Consultado: 7 de septiembre de 2023. &lt;https://minerva.usc.es/xmlui/handle/10347/28956&gt;.</w:t>
      </w:r>
      <w:r w:rsidR="00D5594B">
        <w:t xml:space="preserve">  </w:t>
      </w:r>
      <w:r w:rsidR="00D5594B" w:rsidRPr="00D5594B">
        <w:t>http://dx.doi.org/10.11144/javeriana.10554.45484</w:t>
      </w:r>
    </w:p>
    <w:p w:rsidR="00113D9C" w:rsidRPr="00966931" w:rsidRDefault="00113D9C" w:rsidP="00113D9C">
      <w:pPr>
        <w:spacing w:line="360" w:lineRule="auto"/>
        <w:jc w:val="both"/>
      </w:pPr>
      <w:r w:rsidRPr="00966931">
        <w:rPr>
          <w:smallCaps/>
        </w:rPr>
        <w:t>Pantin</w:t>
      </w:r>
      <w:r w:rsidRPr="00966931">
        <w:t xml:space="preserve">, Yolanda; y </w:t>
      </w:r>
      <w:r w:rsidRPr="00966931">
        <w:rPr>
          <w:smallCaps/>
        </w:rPr>
        <w:t>Torres</w:t>
      </w:r>
      <w:r w:rsidRPr="00966931">
        <w:t>, Ana Teresa (eds.)</w:t>
      </w:r>
      <w:r w:rsidR="00CB4C54">
        <w:t xml:space="preserve"> </w:t>
      </w:r>
      <w:r w:rsidRPr="00966931">
        <w:t>2003</w:t>
      </w:r>
      <w:r w:rsidRPr="00966931">
        <w:tab/>
      </w:r>
      <w:r w:rsidRPr="00966931">
        <w:rPr>
          <w:i/>
        </w:rPr>
        <w:t>El hilo de la voz. Antología crítica de escritoras venezolanas del siglo XX</w:t>
      </w:r>
      <w:r w:rsidRPr="00966931">
        <w:t>. LibrosEnRed. Consultado: 7 de septiembre de 2023. &lt;https://www.anateresatorres.com/2015/02/el-hilo-de-la-voz&gt;.</w:t>
      </w:r>
      <w:r w:rsidR="00D5594B">
        <w:t xml:space="preserve">  </w:t>
      </w:r>
      <w:r w:rsidR="00D5594B" w:rsidRPr="00D5594B">
        <w:t>http://dx.doi.org/10.2307/29741951</w:t>
      </w:r>
    </w:p>
    <w:p w:rsidR="00113D9C" w:rsidRPr="00966931" w:rsidRDefault="00113D9C" w:rsidP="00113D9C">
      <w:pPr>
        <w:spacing w:line="360" w:lineRule="auto"/>
        <w:jc w:val="both"/>
      </w:pPr>
      <w:r w:rsidRPr="00966931">
        <w:rPr>
          <w:smallCaps/>
        </w:rPr>
        <w:t>Papadopoulou-Belmehdi</w:t>
      </w:r>
      <w:r w:rsidRPr="00966931">
        <w:t>, Ioanna</w:t>
      </w:r>
      <w:r w:rsidR="00CB4C54">
        <w:t xml:space="preserve"> </w:t>
      </w:r>
      <w:r w:rsidRPr="00966931">
        <w:t>1996</w:t>
      </w:r>
      <w:r w:rsidRPr="00966931">
        <w:tab/>
        <w:t xml:space="preserve">“Tejidos griegos o lo femenino en antítesis”. </w:t>
      </w:r>
      <w:r w:rsidRPr="00966931">
        <w:rPr>
          <w:i/>
        </w:rPr>
        <w:t>Enrahonar</w:t>
      </w:r>
      <w:r w:rsidRPr="00966931">
        <w:t>. 26, 25-39. &lt;https://doi.org/10.5565/rev/enrahonar.486&gt;.</w:t>
      </w:r>
      <w:r w:rsidR="00D5594B">
        <w:t xml:space="preserve">  </w:t>
      </w:r>
      <w:r w:rsidR="00D5594B" w:rsidRPr="00D5594B">
        <w:t>http://dx.doi.org/10.5565/rev/enrahonar.486</w:t>
      </w:r>
    </w:p>
    <w:p w:rsidR="00113D9C" w:rsidRPr="00966931" w:rsidRDefault="00113D9C" w:rsidP="00113D9C">
      <w:pPr>
        <w:spacing w:line="360" w:lineRule="auto"/>
        <w:jc w:val="both"/>
      </w:pPr>
      <w:r w:rsidRPr="00966931">
        <w:rPr>
          <w:smallCaps/>
        </w:rPr>
        <w:t>Parra Vorobiova</w:t>
      </w:r>
      <w:r w:rsidRPr="00966931">
        <w:t>, Reguina</w:t>
      </w:r>
      <w:r w:rsidR="00CB4C54">
        <w:t xml:space="preserve"> </w:t>
      </w:r>
      <w:r w:rsidRPr="00966931">
        <w:t>2022</w:t>
      </w:r>
      <w:r w:rsidRPr="00966931">
        <w:tab/>
        <w:t xml:space="preserve">“Moda étnica: códigos ancestrales y propuestas contemporáneas”. </w:t>
      </w:r>
      <w:r w:rsidRPr="00966931">
        <w:rPr>
          <w:i/>
        </w:rPr>
        <w:t>deSignis</w:t>
      </w:r>
      <w:r w:rsidRPr="00966931">
        <w:t>. 31, 123-132. &lt;http://dx.doi.org/10.35659/designis.i32p123-132&gt;.</w:t>
      </w:r>
      <w:r w:rsidR="00D5594B">
        <w:t xml:space="preserve">  </w:t>
      </w:r>
      <w:r w:rsidR="00D5594B" w:rsidRPr="00D5594B">
        <w:t>http://dx.doi.org/10.35659/designis.i32p123-132</w:t>
      </w:r>
    </w:p>
    <w:p w:rsidR="00113D9C" w:rsidRPr="00966931" w:rsidRDefault="00113D9C" w:rsidP="00113D9C">
      <w:pPr>
        <w:spacing w:line="360" w:lineRule="auto"/>
        <w:jc w:val="both"/>
      </w:pPr>
      <w:r w:rsidRPr="00966931">
        <w:rPr>
          <w:smallCaps/>
        </w:rPr>
        <w:lastRenderedPageBreak/>
        <w:t>Pérez López</w:t>
      </w:r>
      <w:r w:rsidRPr="00966931">
        <w:t xml:space="preserve">, María </w:t>
      </w:r>
      <w:proofErr w:type="gramStart"/>
      <w:r w:rsidRPr="00966931">
        <w:t xml:space="preserve">Ángeles </w:t>
      </w:r>
      <w:r w:rsidR="00CB4C54">
        <w:t xml:space="preserve"> </w:t>
      </w:r>
      <w:r w:rsidRPr="00966931">
        <w:t>2009</w:t>
      </w:r>
      <w:proofErr w:type="gramEnd"/>
      <w:r w:rsidRPr="00966931">
        <w:tab/>
        <w:t xml:space="preserve">“Beverly Pérez Rego: los saberes antiguos de la orfebre”. </w:t>
      </w:r>
      <w:r w:rsidRPr="00966931">
        <w:rPr>
          <w:i/>
        </w:rPr>
        <w:t>Jornal de Poesía</w:t>
      </w:r>
      <w:r w:rsidRPr="00966931">
        <w:t>. Consultado: 2 de septiembre de 2023. &lt;https://web.archive.org/web/20090623075429/http://www.revista.agulha.nom.br/bh29rego.htm&gt;.</w:t>
      </w:r>
    </w:p>
    <w:p w:rsidR="00113D9C" w:rsidRPr="00DE1C78" w:rsidRDefault="00113D9C" w:rsidP="00113D9C">
      <w:pPr>
        <w:spacing w:line="360" w:lineRule="auto"/>
        <w:jc w:val="both"/>
        <w:rPr>
          <w:lang w:val="en-US"/>
        </w:rPr>
      </w:pPr>
      <w:r w:rsidRPr="00966931">
        <w:rPr>
          <w:smallCaps/>
        </w:rPr>
        <w:t>Pérez López</w:t>
      </w:r>
      <w:r w:rsidRPr="00966931">
        <w:t>, María Ángeles</w:t>
      </w:r>
      <w:r w:rsidR="00CB4C54">
        <w:t xml:space="preserve"> </w:t>
      </w:r>
      <w:r w:rsidRPr="00966931">
        <w:t>2022</w:t>
      </w:r>
      <w:r w:rsidRPr="00966931">
        <w:tab/>
        <w:t xml:space="preserve">“Escribir antes y después del lenguaje”. </w:t>
      </w:r>
      <w:r w:rsidRPr="00966931">
        <w:rPr>
          <w:i/>
        </w:rPr>
        <w:t>Banesco Contigo</w:t>
      </w:r>
      <w:r w:rsidRPr="00966931">
        <w:t xml:space="preserve">. Consultado: 2 de septiembre de 2023. </w:t>
      </w:r>
      <w:r w:rsidRPr="00DE1C78">
        <w:rPr>
          <w:lang w:val="en-US"/>
        </w:rPr>
        <w:t>&lt;http://blog.banesco.com/escribir-despues-del-lenguaje&gt;.</w:t>
      </w:r>
      <w:r w:rsidR="00D5594B">
        <w:rPr>
          <w:lang w:val="en-US"/>
        </w:rPr>
        <w:t xml:space="preserve">  </w:t>
      </w:r>
      <w:r w:rsidR="00D5594B" w:rsidRPr="00D5594B">
        <w:rPr>
          <w:lang w:val="en-US"/>
        </w:rPr>
        <w:t>http://dx.doi.org/10.2307/j.ctvn5tzgx.3</w:t>
      </w:r>
    </w:p>
    <w:p w:rsidR="00113D9C" w:rsidRPr="00966931" w:rsidRDefault="00113D9C" w:rsidP="00113D9C">
      <w:pPr>
        <w:spacing w:line="360" w:lineRule="auto"/>
        <w:jc w:val="both"/>
      </w:pPr>
      <w:r w:rsidRPr="00DE1C78">
        <w:rPr>
          <w:smallCaps/>
          <w:lang w:val="en-US"/>
        </w:rPr>
        <w:t>Pérez Rego</w:t>
      </w:r>
      <w:r w:rsidRPr="00DE1C78">
        <w:rPr>
          <w:lang w:val="en-US"/>
        </w:rPr>
        <w:t>, Beverly</w:t>
      </w:r>
      <w:r w:rsidR="00CB4C54">
        <w:rPr>
          <w:lang w:val="en-US"/>
        </w:rPr>
        <w:t xml:space="preserve"> </w:t>
      </w:r>
      <w:r w:rsidRPr="00966931">
        <w:t>2021</w:t>
      </w:r>
      <w:r w:rsidRPr="00966931">
        <w:tab/>
      </w:r>
      <w:r w:rsidRPr="00966931">
        <w:rPr>
          <w:i/>
        </w:rPr>
        <w:t>El hilo atroz</w:t>
      </w:r>
      <w:r w:rsidRPr="00966931">
        <w:t>. Valencia: Poesía Ediciones y Universidad de Carabobo. Consultado: 7 de septiembre de 2023. &lt;https://poesia.uc.edu.ve/el-hilo-atroz&gt;.</w:t>
      </w:r>
      <w:r w:rsidR="00D5594B">
        <w:t xml:space="preserve">  </w:t>
      </w:r>
      <w:r w:rsidR="00D5594B" w:rsidRPr="00D5594B">
        <w:t>http://dx.doi.org/10.14409/hf.v1i1.1462</w:t>
      </w:r>
    </w:p>
    <w:p w:rsidR="00113D9C" w:rsidRPr="00966931" w:rsidRDefault="00113D9C" w:rsidP="00113D9C">
      <w:pPr>
        <w:spacing w:line="360" w:lineRule="auto"/>
        <w:jc w:val="both"/>
      </w:pPr>
      <w:r w:rsidRPr="00966931">
        <w:rPr>
          <w:smallCaps/>
        </w:rPr>
        <w:t>Romero Pérez</w:t>
      </w:r>
      <w:r w:rsidRPr="00966931">
        <w:t>, Ángela</w:t>
      </w:r>
      <w:r w:rsidR="00CB4C54">
        <w:t xml:space="preserve"> </w:t>
      </w:r>
      <w:r w:rsidRPr="00966931">
        <w:t>2011</w:t>
      </w:r>
      <w:r w:rsidRPr="00966931">
        <w:tab/>
        <w:t xml:space="preserve">“Una mirada primigenia a la poesía de Beverly Pérez Rego”. En </w:t>
      </w:r>
      <w:r w:rsidRPr="00966931">
        <w:rPr>
          <w:i/>
        </w:rPr>
        <w:t>Voces y escrituras de Venezuela: encuentro de escritores venezolanos</w:t>
      </w:r>
      <w:r w:rsidRPr="00966931">
        <w:t>. Eds., Carmen Ruiz Barrionuevo, Ioannis Antzus Ramos, Catalina García García-Herreros y Carlos Hernando Rivas Polo. Caracas: Centro Nacional del Libro (Cenal), 333-338.</w:t>
      </w:r>
      <w:r w:rsidR="00D5594B">
        <w:t xml:space="preserve">  </w:t>
      </w:r>
      <w:r w:rsidR="00D5594B" w:rsidRPr="00D5594B">
        <w:t>http://dx.doi.org/10.17235/reed.supl2vol111.1150/2019</w:t>
      </w:r>
    </w:p>
    <w:p w:rsidR="00113D9C" w:rsidRPr="00966931" w:rsidRDefault="00113D9C" w:rsidP="00113D9C">
      <w:pPr>
        <w:spacing w:line="360" w:lineRule="auto"/>
        <w:jc w:val="both"/>
      </w:pPr>
      <w:r w:rsidRPr="00966931">
        <w:rPr>
          <w:smallCaps/>
        </w:rPr>
        <w:t>Vitar</w:t>
      </w:r>
      <w:r w:rsidRPr="00966931">
        <w:t xml:space="preserve">, </w:t>
      </w:r>
      <w:proofErr w:type="gramStart"/>
      <w:r w:rsidRPr="00966931">
        <w:t xml:space="preserve">Beatriz </w:t>
      </w:r>
      <w:r w:rsidR="00CB4C54">
        <w:t xml:space="preserve"> </w:t>
      </w:r>
      <w:r w:rsidRPr="00966931">
        <w:t>2015</w:t>
      </w:r>
      <w:proofErr w:type="gramEnd"/>
      <w:r w:rsidRPr="00966931">
        <w:tab/>
        <w:t>“</w:t>
      </w:r>
      <w:r w:rsidRPr="00966931">
        <w:rPr>
          <w:i/>
        </w:rPr>
        <w:t>Hilar, teñir, tejer</w:t>
      </w:r>
      <w:r w:rsidRPr="00966931">
        <w:t xml:space="preserve">. El trabajo femenino en las misiones jesuíticas del Chaco (siglo XVIII)”. </w:t>
      </w:r>
      <w:r w:rsidRPr="00966931">
        <w:rPr>
          <w:i/>
        </w:rPr>
        <w:t>Anuario de Estudios Americanos</w:t>
      </w:r>
      <w:r w:rsidRPr="00966931">
        <w:t>. 72, 2, 661-692. &lt;https://doi.org/10.3989/aeamer.2015.2.10&gt;.</w:t>
      </w:r>
      <w:r w:rsidR="00D5594B">
        <w:t xml:space="preserve"> </w:t>
      </w:r>
      <w:r w:rsidR="00D5594B" w:rsidRPr="00D5594B">
        <w:t>http://dx.doi.org/10.3989/aeamer.2015.2.10</w:t>
      </w:r>
    </w:p>
    <w:p w:rsidR="00113D9C" w:rsidRDefault="00113D9C" w:rsidP="00113D9C">
      <w:pPr>
        <w:spacing w:line="360" w:lineRule="auto"/>
        <w:jc w:val="both"/>
      </w:pPr>
      <w:r w:rsidRPr="00966931">
        <w:rPr>
          <w:smallCaps/>
        </w:rPr>
        <w:t>Vivas Hurtado</w:t>
      </w:r>
      <w:r w:rsidRPr="00966931">
        <w:t>, Selnich</w:t>
      </w:r>
      <w:r w:rsidR="00CB4C54">
        <w:t xml:space="preserve"> </w:t>
      </w:r>
      <w:r w:rsidRPr="00966931">
        <w:t xml:space="preserve">2015 </w:t>
      </w:r>
      <w:r w:rsidRPr="00966931">
        <w:tab/>
      </w:r>
      <w:r w:rsidRPr="00966931">
        <w:rPr>
          <w:i/>
        </w:rPr>
        <w:t>Komuya uai. Poética ancestral contemporánea</w:t>
      </w:r>
      <w:r w:rsidRPr="00966931">
        <w:t>. Medellín: Sílaba.</w:t>
      </w:r>
    </w:p>
    <w:p w:rsidR="00244500" w:rsidRPr="00244500" w:rsidRDefault="00244500" w:rsidP="00244500">
      <w:pPr>
        <w:pBdr>
          <w:bottom w:val="single" w:sz="12" w:space="1" w:color="auto"/>
        </w:pBdr>
        <w:spacing w:line="360" w:lineRule="auto"/>
        <w:rPr>
          <w:b/>
          <w:highlight w:val="yellow"/>
        </w:rPr>
      </w:pPr>
    </w:p>
    <w:p w:rsidR="00113D9C" w:rsidRPr="001E7681" w:rsidRDefault="00113D9C" w:rsidP="00244500">
      <w:pPr>
        <w:spacing w:line="360" w:lineRule="auto"/>
        <w:rPr>
          <w:b/>
          <w:color w:val="FF0000"/>
        </w:rPr>
      </w:pPr>
    </w:p>
    <w:p w:rsidR="00113D9C" w:rsidRPr="001E7681" w:rsidRDefault="00113D9C" w:rsidP="00113D9C">
      <w:pPr>
        <w:pStyle w:val="Prrafodelista"/>
        <w:numPr>
          <w:ilvl w:val="0"/>
          <w:numId w:val="1"/>
        </w:numPr>
        <w:spacing w:line="360" w:lineRule="auto"/>
        <w:rPr>
          <w:b/>
          <w:color w:val="FF0000"/>
          <w:highlight w:val="yellow"/>
        </w:rPr>
      </w:pPr>
      <w:r w:rsidRPr="001E7681">
        <w:rPr>
          <w:b/>
          <w:color w:val="FF0000"/>
          <w:highlight w:val="yellow"/>
        </w:rPr>
        <w:t>Esteban Mayorga</w:t>
      </w:r>
    </w:p>
    <w:p w:rsidR="00113D9C" w:rsidRPr="00113D9C" w:rsidRDefault="00113D9C" w:rsidP="00113D9C">
      <w:pPr>
        <w:spacing w:line="360" w:lineRule="auto"/>
        <w:rPr>
          <w:b/>
        </w:rPr>
      </w:pPr>
    </w:p>
    <w:p w:rsidR="00113D9C" w:rsidRPr="00D11ACA" w:rsidRDefault="00113D9C" w:rsidP="00113D9C">
      <w:pPr>
        <w:spacing w:line="360" w:lineRule="auto"/>
        <w:jc w:val="both"/>
      </w:pPr>
      <w:r>
        <w:rPr>
          <w:b/>
          <w:bCs/>
        </w:rPr>
        <w:t>Referencias bibliográficas</w:t>
      </w:r>
    </w:p>
    <w:p w:rsidR="00113D9C" w:rsidRPr="00D11ACA" w:rsidRDefault="00113D9C" w:rsidP="00113D9C">
      <w:pPr>
        <w:spacing w:line="360" w:lineRule="auto"/>
        <w:jc w:val="both"/>
      </w:pPr>
    </w:p>
    <w:p w:rsidR="00113D9C" w:rsidRPr="00D11ACA" w:rsidRDefault="00113D9C" w:rsidP="00113D9C">
      <w:pPr>
        <w:spacing w:line="360" w:lineRule="auto"/>
        <w:jc w:val="both"/>
      </w:pPr>
      <w:r w:rsidRPr="00B050CB">
        <w:rPr>
          <w:smallCaps/>
        </w:rPr>
        <w:t>Agamben</w:t>
      </w:r>
      <w:r w:rsidRPr="00D11ACA">
        <w:t xml:space="preserve">, </w:t>
      </w:r>
      <w:proofErr w:type="gramStart"/>
      <w:r w:rsidRPr="00D11ACA">
        <w:t xml:space="preserve">Giorgio </w:t>
      </w:r>
      <w:r w:rsidR="003C4F10">
        <w:t xml:space="preserve"> </w:t>
      </w:r>
      <w:r w:rsidRPr="00D11ACA">
        <w:t>2015</w:t>
      </w:r>
      <w:proofErr w:type="gramEnd"/>
      <w:r>
        <w:t xml:space="preserve"> </w:t>
      </w:r>
      <w:r>
        <w:tab/>
      </w:r>
      <w:r w:rsidRPr="00D11ACA">
        <w:rPr>
          <w:i/>
          <w:iCs/>
        </w:rPr>
        <w:t>Gusto</w:t>
      </w:r>
      <w:r w:rsidRPr="00D11ACA">
        <w:t>. Buenos Aires: Adriana Hidalgo Editora.</w:t>
      </w:r>
    </w:p>
    <w:p w:rsidR="00113D9C" w:rsidRDefault="00113D9C" w:rsidP="00113D9C">
      <w:pPr>
        <w:spacing w:line="360" w:lineRule="auto"/>
        <w:jc w:val="both"/>
        <w:rPr>
          <w:caps/>
          <w:lang w:val="es-ES_tradnl"/>
        </w:rPr>
      </w:pPr>
    </w:p>
    <w:p w:rsidR="00113D9C" w:rsidRPr="00D11ACA" w:rsidRDefault="00113D9C" w:rsidP="00113D9C">
      <w:pPr>
        <w:spacing w:line="360" w:lineRule="auto"/>
        <w:jc w:val="both"/>
        <w:rPr>
          <w:lang w:val="es-ES_tradnl"/>
        </w:rPr>
      </w:pPr>
      <w:r w:rsidRPr="00B050CB">
        <w:rPr>
          <w:smallCaps/>
          <w:lang w:val="es-ES_tradnl"/>
        </w:rPr>
        <w:t>Aira</w:t>
      </w:r>
      <w:r w:rsidRPr="00D11ACA">
        <w:rPr>
          <w:lang w:val="es-ES_tradnl"/>
        </w:rPr>
        <w:t xml:space="preserve">, César 1993 </w:t>
      </w:r>
      <w:r>
        <w:rPr>
          <w:lang w:val="es-ES_tradnl"/>
        </w:rPr>
        <w:tab/>
      </w:r>
      <w:r w:rsidRPr="00D11ACA">
        <w:rPr>
          <w:lang w:val="es-ES_tradnl"/>
        </w:rPr>
        <w:t>“Exotismo”</w:t>
      </w:r>
      <w:r>
        <w:rPr>
          <w:lang w:val="es-ES_tradnl"/>
        </w:rPr>
        <w:t>.</w:t>
      </w:r>
      <w:r w:rsidRPr="00D11ACA">
        <w:rPr>
          <w:lang w:val="es-ES_tradnl"/>
        </w:rPr>
        <w:t xml:space="preserve"> </w:t>
      </w:r>
      <w:r w:rsidRPr="004F2876">
        <w:rPr>
          <w:i/>
          <w:iCs/>
          <w:lang w:val="es-ES_tradnl"/>
        </w:rPr>
        <w:t>Boletín del Centro de Estudios de Teoría y Crítica Literaria</w:t>
      </w:r>
      <w:r>
        <w:rPr>
          <w:lang w:val="es-ES_tradnl"/>
        </w:rPr>
        <w:t>.</w:t>
      </w:r>
      <w:r w:rsidRPr="00D11ACA">
        <w:rPr>
          <w:lang w:val="es-ES_tradnl"/>
        </w:rPr>
        <w:t xml:space="preserve"> 3</w:t>
      </w:r>
      <w:r>
        <w:rPr>
          <w:lang w:val="es-ES_tradnl"/>
        </w:rPr>
        <w:t xml:space="preserve">, </w:t>
      </w:r>
      <w:r w:rsidRPr="00D11ACA">
        <w:rPr>
          <w:lang w:val="es-ES_tradnl"/>
        </w:rPr>
        <w:t xml:space="preserve">73–79. </w:t>
      </w:r>
    </w:p>
    <w:p w:rsidR="00113D9C" w:rsidRDefault="00113D9C" w:rsidP="00113D9C">
      <w:pPr>
        <w:spacing w:line="360" w:lineRule="auto"/>
        <w:jc w:val="both"/>
        <w:rPr>
          <w:caps/>
          <w:lang w:val="es-ES_tradnl"/>
        </w:rPr>
      </w:pPr>
    </w:p>
    <w:p w:rsidR="00113D9C" w:rsidRPr="00B050CB" w:rsidRDefault="00113D9C" w:rsidP="003C4F10">
      <w:pPr>
        <w:jc w:val="both"/>
        <w:rPr>
          <w:rFonts w:eastAsia="Calibri"/>
          <w:color w:val="000000" w:themeColor="text1"/>
          <w:lang w:eastAsia="en-US"/>
        </w:rPr>
      </w:pPr>
      <w:r w:rsidRPr="00B050CB">
        <w:rPr>
          <w:rFonts w:eastAsia="Calibri"/>
          <w:smallCaps/>
          <w:color w:val="000000" w:themeColor="text1"/>
          <w:lang w:eastAsia="en-US"/>
        </w:rPr>
        <w:lastRenderedPageBreak/>
        <w:t>Alburquerque-García</w:t>
      </w:r>
      <w:r w:rsidRPr="00B050CB">
        <w:rPr>
          <w:rFonts w:eastAsia="Calibri"/>
          <w:color w:val="000000" w:themeColor="text1"/>
          <w:lang w:eastAsia="en-US"/>
        </w:rPr>
        <w:t xml:space="preserve">, </w:t>
      </w:r>
      <w:proofErr w:type="gramStart"/>
      <w:r w:rsidRPr="00B050CB">
        <w:rPr>
          <w:rFonts w:eastAsia="Calibri"/>
          <w:color w:val="000000" w:themeColor="text1"/>
          <w:lang w:eastAsia="en-US"/>
        </w:rPr>
        <w:t>Luis</w:t>
      </w:r>
      <w:r w:rsidR="003C4F10">
        <w:rPr>
          <w:rFonts w:eastAsia="Calibri"/>
          <w:color w:val="000000" w:themeColor="text1"/>
          <w:lang w:eastAsia="en-US"/>
        </w:rPr>
        <w:t xml:space="preserve">  </w:t>
      </w:r>
      <w:r w:rsidRPr="00B050CB">
        <w:rPr>
          <w:rFonts w:eastAsia="Calibri"/>
          <w:color w:val="000000" w:themeColor="text1"/>
          <w:lang w:eastAsia="en-US"/>
        </w:rPr>
        <w:t>2011</w:t>
      </w:r>
      <w:proofErr w:type="gramEnd"/>
      <w:r w:rsidRPr="00B050CB">
        <w:rPr>
          <w:rFonts w:eastAsia="Calibri"/>
          <w:color w:val="000000" w:themeColor="text1"/>
          <w:lang w:eastAsia="en-US"/>
        </w:rPr>
        <w:tab/>
        <w:t>"El ‘relato de viaje’: Hitos y formas en la evolución del género"</w:t>
      </w:r>
      <w:r>
        <w:rPr>
          <w:rFonts w:eastAsia="Calibri"/>
          <w:color w:val="000000" w:themeColor="text1"/>
          <w:lang w:eastAsia="en-US"/>
        </w:rPr>
        <w:t>.</w:t>
      </w:r>
      <w:r w:rsidRPr="00B050CB">
        <w:rPr>
          <w:rFonts w:eastAsia="Calibri"/>
          <w:color w:val="000000" w:themeColor="text1"/>
          <w:lang w:eastAsia="en-US"/>
        </w:rPr>
        <w:t xml:space="preserve"> </w:t>
      </w:r>
      <w:r w:rsidRPr="00B050CB">
        <w:rPr>
          <w:rFonts w:eastAsia="Calibri"/>
          <w:i/>
          <w:color w:val="000000" w:themeColor="text1"/>
          <w:lang w:eastAsia="en-US"/>
        </w:rPr>
        <w:t>Revista de Literatura</w:t>
      </w:r>
      <w:r>
        <w:rPr>
          <w:rFonts w:eastAsia="Calibri"/>
          <w:i/>
          <w:color w:val="000000" w:themeColor="text1"/>
          <w:lang w:eastAsia="en-US"/>
        </w:rPr>
        <w:t>.</w:t>
      </w:r>
      <w:r w:rsidRPr="00B050CB">
        <w:rPr>
          <w:rFonts w:eastAsia="Calibri"/>
          <w:color w:val="000000" w:themeColor="text1"/>
          <w:lang w:eastAsia="en-US"/>
        </w:rPr>
        <w:t xml:space="preserve"> LXXIII, 145, 15-34.</w:t>
      </w:r>
      <w:r w:rsidR="001E7681">
        <w:rPr>
          <w:rFonts w:eastAsia="Calibri"/>
          <w:color w:val="000000" w:themeColor="text1"/>
          <w:lang w:eastAsia="en-US"/>
        </w:rPr>
        <w:t xml:space="preserve">  </w:t>
      </w:r>
      <w:r w:rsidR="001E7681" w:rsidRPr="001E7681">
        <w:rPr>
          <w:rFonts w:eastAsia="Calibri"/>
          <w:color w:val="000000" w:themeColor="text1"/>
          <w:lang w:eastAsia="en-US"/>
        </w:rPr>
        <w:t>http://dx.doi.org/10.3989/revliteratura.2011.v73.i145.250</w:t>
      </w:r>
    </w:p>
    <w:p w:rsidR="00113D9C" w:rsidRDefault="00113D9C" w:rsidP="00113D9C">
      <w:pPr>
        <w:spacing w:line="360" w:lineRule="auto"/>
        <w:jc w:val="both"/>
        <w:rPr>
          <w:caps/>
          <w:lang w:val="es-ES_tradnl"/>
        </w:rPr>
      </w:pPr>
    </w:p>
    <w:p w:rsidR="00113D9C" w:rsidRPr="00D11ACA" w:rsidRDefault="00113D9C" w:rsidP="00113D9C">
      <w:pPr>
        <w:spacing w:line="360" w:lineRule="auto"/>
        <w:jc w:val="both"/>
        <w:rPr>
          <w:lang w:val="es-ES_tradnl"/>
        </w:rPr>
      </w:pPr>
      <w:r w:rsidRPr="00B050CB">
        <w:rPr>
          <w:smallCaps/>
          <w:lang w:val="es-ES_tradnl"/>
        </w:rPr>
        <w:t xml:space="preserve">Aristóteles </w:t>
      </w:r>
      <w:r>
        <w:t>[1498]</w:t>
      </w:r>
      <w:r w:rsidRPr="00D11ACA">
        <w:t>1963</w:t>
      </w:r>
      <w:r>
        <w:tab/>
      </w:r>
      <w:r w:rsidRPr="00D11ACA">
        <w:rPr>
          <w:i/>
          <w:iCs/>
          <w:lang w:val="es-ES_tradnl"/>
        </w:rPr>
        <w:t>Poética</w:t>
      </w:r>
      <w:r w:rsidRPr="00D11ACA">
        <w:rPr>
          <w:lang w:val="es-ES_tradnl"/>
        </w:rPr>
        <w:t xml:space="preserve">. </w:t>
      </w:r>
      <w:r>
        <w:t>T</w:t>
      </w:r>
      <w:r w:rsidRPr="00D11ACA">
        <w:t>rad.</w:t>
      </w:r>
      <w:r>
        <w:t>,</w:t>
      </w:r>
      <w:r w:rsidRPr="00D11ACA">
        <w:t xml:space="preserve"> E. Schlesinger</w:t>
      </w:r>
      <w:r>
        <w:t xml:space="preserve">. </w:t>
      </w:r>
      <w:r w:rsidRPr="00D11ACA">
        <w:t>B</w:t>
      </w:r>
      <w:r>
        <w:t>ueno</w:t>
      </w:r>
      <w:r w:rsidRPr="00D11ACA">
        <w:t>s Aires</w:t>
      </w:r>
      <w:r>
        <w:t xml:space="preserve">: Losada. </w:t>
      </w:r>
    </w:p>
    <w:p w:rsidR="00113D9C" w:rsidRDefault="00113D9C" w:rsidP="00113D9C">
      <w:pPr>
        <w:spacing w:line="360" w:lineRule="auto"/>
        <w:jc w:val="both"/>
        <w:rPr>
          <w:caps/>
          <w:lang w:val="es-ES_tradnl"/>
        </w:rPr>
      </w:pPr>
    </w:p>
    <w:p w:rsidR="00113D9C" w:rsidRPr="00E14185" w:rsidRDefault="00113D9C" w:rsidP="003C4F10">
      <w:pPr>
        <w:spacing w:line="360" w:lineRule="auto"/>
        <w:jc w:val="both"/>
        <w:rPr>
          <w:lang w:val="fr-FR"/>
        </w:rPr>
      </w:pPr>
      <w:r w:rsidRPr="00B050CB">
        <w:rPr>
          <w:smallCaps/>
          <w:lang w:val="es-ES_tradnl"/>
        </w:rPr>
        <w:t>Berty</w:t>
      </w:r>
      <w:r w:rsidRPr="00D11ACA">
        <w:rPr>
          <w:lang w:val="es-ES_tradnl"/>
        </w:rPr>
        <w:t xml:space="preserve">, Valérie </w:t>
      </w:r>
      <w:r w:rsidRPr="00E14185">
        <w:rPr>
          <w:lang w:val="fr-FR"/>
        </w:rPr>
        <w:t>1998</w:t>
      </w:r>
      <w:r w:rsidRPr="00E14185">
        <w:rPr>
          <w:lang w:val="fr-FR"/>
        </w:rPr>
        <w:tab/>
        <w:t xml:space="preserve">“Ecuador: un anti-récit de voyage”. </w:t>
      </w:r>
      <w:r w:rsidRPr="00E14185">
        <w:rPr>
          <w:i/>
          <w:iCs/>
          <w:lang w:val="fr-FR"/>
        </w:rPr>
        <w:t>Miroirs de textes. Récits de voyage et Intertextualité</w:t>
      </w:r>
      <w:r w:rsidRPr="00E14185">
        <w:rPr>
          <w:lang w:val="fr-FR"/>
        </w:rPr>
        <w:t xml:space="preserve">. </w:t>
      </w:r>
      <w:bookmarkStart w:id="13" w:name="_Int_wBiseKV8"/>
      <w:r w:rsidRPr="00E14185">
        <w:rPr>
          <w:lang w:val="fr-FR"/>
        </w:rPr>
        <w:t>Publications de la Faculté des Lettres, Arts et Sciences Humaines de Nice.</w:t>
      </w:r>
      <w:bookmarkEnd w:id="13"/>
      <w:r w:rsidR="001E7681">
        <w:rPr>
          <w:lang w:val="fr-FR"/>
        </w:rPr>
        <w:t xml:space="preserve"> </w:t>
      </w:r>
      <w:r w:rsidR="001E7681" w:rsidRPr="001E7681">
        <w:rPr>
          <w:lang w:val="fr-FR"/>
        </w:rPr>
        <w:t>http://dx.doi.org/10.1017/s0009840x00287532</w:t>
      </w:r>
    </w:p>
    <w:p w:rsidR="00113D9C" w:rsidRPr="00E14185" w:rsidRDefault="00113D9C" w:rsidP="00113D9C">
      <w:pPr>
        <w:spacing w:line="360" w:lineRule="auto"/>
        <w:jc w:val="both"/>
        <w:rPr>
          <w:lang w:val="fr-FR"/>
        </w:rPr>
      </w:pPr>
    </w:p>
    <w:p w:rsidR="00113D9C" w:rsidRPr="00B050CB" w:rsidRDefault="00113D9C" w:rsidP="003C4F10">
      <w:pPr>
        <w:spacing w:line="360" w:lineRule="auto"/>
        <w:jc w:val="both"/>
        <w:rPr>
          <w:color w:val="000000" w:themeColor="text1"/>
          <w:lang w:eastAsia="en-US"/>
        </w:rPr>
      </w:pPr>
      <w:r w:rsidRPr="001D22E3">
        <w:rPr>
          <w:smallCaps/>
          <w:color w:val="000000" w:themeColor="text1"/>
        </w:rPr>
        <w:t>Descola</w:t>
      </w:r>
      <w:r w:rsidRPr="00B050CB">
        <w:rPr>
          <w:caps/>
          <w:color w:val="000000" w:themeColor="text1"/>
        </w:rPr>
        <w:t xml:space="preserve">, </w:t>
      </w:r>
      <w:r w:rsidRPr="00B050CB">
        <w:rPr>
          <w:color w:val="000000" w:themeColor="text1"/>
        </w:rPr>
        <w:t>Phillippe</w:t>
      </w:r>
      <w:r w:rsidR="003C4F10">
        <w:rPr>
          <w:color w:val="000000" w:themeColor="text1"/>
        </w:rPr>
        <w:t xml:space="preserve"> </w:t>
      </w:r>
      <w:r w:rsidRPr="00B050CB">
        <w:rPr>
          <w:caps/>
          <w:color w:val="000000" w:themeColor="text1"/>
        </w:rPr>
        <w:t>198</w:t>
      </w:r>
      <w:r>
        <w:rPr>
          <w:caps/>
          <w:color w:val="000000" w:themeColor="text1"/>
        </w:rPr>
        <w:t>6</w:t>
      </w:r>
      <w:r>
        <w:rPr>
          <w:caps/>
          <w:color w:val="000000" w:themeColor="text1"/>
        </w:rPr>
        <w:tab/>
      </w:r>
      <w:r w:rsidRPr="00B050CB">
        <w:rPr>
          <w:caps/>
          <w:color w:val="000000" w:themeColor="text1"/>
        </w:rPr>
        <w:t xml:space="preserve"> </w:t>
      </w:r>
      <w:r w:rsidRPr="00B050CB">
        <w:rPr>
          <w:i/>
          <w:iCs/>
          <w:color w:val="000000" w:themeColor="text1"/>
        </w:rPr>
        <w:t>La selva culta</w:t>
      </w:r>
      <w:r w:rsidRPr="00B050CB">
        <w:rPr>
          <w:color w:val="000000" w:themeColor="text1"/>
        </w:rPr>
        <w:t xml:space="preserve">. Lima: </w:t>
      </w:r>
      <w:r w:rsidRPr="00B050CB">
        <w:rPr>
          <w:color w:val="000000" w:themeColor="text1"/>
          <w:lang w:eastAsia="en-US"/>
        </w:rPr>
        <w:t xml:space="preserve">Centro Cultural Abya-Yala. </w:t>
      </w:r>
    </w:p>
    <w:p w:rsidR="00113D9C" w:rsidRPr="00AB3014" w:rsidRDefault="00113D9C" w:rsidP="00113D9C">
      <w:pPr>
        <w:spacing w:line="360" w:lineRule="auto"/>
        <w:jc w:val="both"/>
        <w:rPr>
          <w:caps/>
          <w:color w:val="FF0000"/>
        </w:rPr>
      </w:pPr>
    </w:p>
    <w:p w:rsidR="00113D9C" w:rsidRPr="00D11ACA" w:rsidRDefault="00113D9C" w:rsidP="003C4F10">
      <w:pPr>
        <w:spacing w:line="360" w:lineRule="auto"/>
        <w:jc w:val="both"/>
      </w:pPr>
      <w:r w:rsidRPr="00B050CB">
        <w:rPr>
          <w:smallCaps/>
        </w:rPr>
        <w:t>Giordano</w:t>
      </w:r>
      <w:r w:rsidRPr="00D11ACA">
        <w:t>, Alberto 2022</w:t>
      </w:r>
      <w:r>
        <w:t>a</w:t>
      </w:r>
      <w:r w:rsidRPr="00D11ACA">
        <w:t xml:space="preserve"> </w:t>
      </w:r>
      <w:r>
        <w:tab/>
      </w:r>
      <w:r>
        <w:tab/>
      </w:r>
      <w:r w:rsidRPr="00D11ACA">
        <w:t>“Del ensayo”</w:t>
      </w:r>
      <w:r>
        <w:t>. En</w:t>
      </w:r>
      <w:r w:rsidRPr="00D11ACA">
        <w:t xml:space="preserve"> </w:t>
      </w:r>
      <w:r w:rsidRPr="00D11ACA">
        <w:rPr>
          <w:i/>
          <w:iCs/>
        </w:rPr>
        <w:t>¿A dónde va la literatura?</w:t>
      </w:r>
      <w:r w:rsidRPr="00D11ACA">
        <w:t xml:space="preserve"> </w:t>
      </w:r>
      <w:r w:rsidRPr="00D11ACA">
        <w:rPr>
          <w:i/>
          <w:iCs/>
        </w:rPr>
        <w:t>Selección de ensayos críticos</w:t>
      </w:r>
      <w:r>
        <w:t xml:space="preserve">. Quito: </w:t>
      </w:r>
      <w:r w:rsidRPr="00D11ACA">
        <w:t>La Caracola</w:t>
      </w:r>
      <w:r>
        <w:t xml:space="preserve">, </w:t>
      </w:r>
      <w:r w:rsidRPr="00D11ACA">
        <w:t>20-43</w:t>
      </w:r>
      <w:r>
        <w:t xml:space="preserve">. </w:t>
      </w:r>
    </w:p>
    <w:p w:rsidR="00113D9C" w:rsidRDefault="00113D9C" w:rsidP="00113D9C">
      <w:pPr>
        <w:spacing w:line="360" w:lineRule="auto"/>
        <w:jc w:val="both"/>
        <w:rPr>
          <w:caps/>
        </w:rPr>
      </w:pPr>
    </w:p>
    <w:p w:rsidR="00113D9C" w:rsidRPr="003C1FDA" w:rsidRDefault="00113D9C" w:rsidP="003C4F10">
      <w:pPr>
        <w:spacing w:line="360" w:lineRule="auto"/>
        <w:jc w:val="both"/>
      </w:pPr>
      <w:r w:rsidRPr="00B050CB">
        <w:rPr>
          <w:smallCaps/>
        </w:rPr>
        <w:t>Giordano</w:t>
      </w:r>
      <w:r w:rsidRPr="00D11ACA">
        <w:t>, Alberto 2022</w:t>
      </w:r>
      <w:r>
        <w:t>b</w:t>
      </w:r>
      <w:r w:rsidRPr="00D11ACA">
        <w:t xml:space="preserve"> </w:t>
      </w:r>
      <w:r>
        <w:tab/>
      </w:r>
      <w:r w:rsidRPr="00D11ACA">
        <w:t>“Felisberto Hernández, tontas ocurrencias”</w:t>
      </w:r>
      <w:r>
        <w:t>. En</w:t>
      </w:r>
      <w:r w:rsidRPr="00D11ACA">
        <w:t xml:space="preserve"> </w:t>
      </w:r>
      <w:r w:rsidRPr="00D11ACA">
        <w:rPr>
          <w:i/>
          <w:iCs/>
        </w:rPr>
        <w:t>¿A dónde va la literatura?</w:t>
      </w:r>
      <w:r w:rsidRPr="00D11ACA">
        <w:t xml:space="preserve"> </w:t>
      </w:r>
      <w:r w:rsidRPr="00D11ACA">
        <w:rPr>
          <w:i/>
          <w:iCs/>
        </w:rPr>
        <w:t>Selección de ensayos críticos</w:t>
      </w:r>
      <w:r w:rsidRPr="00D11ACA">
        <w:t xml:space="preserve">. </w:t>
      </w:r>
      <w:r>
        <w:t>Quito:</w:t>
      </w:r>
      <w:r w:rsidRPr="00D11ACA">
        <w:t xml:space="preserve"> La Caracola</w:t>
      </w:r>
      <w:r>
        <w:t xml:space="preserve">, </w:t>
      </w:r>
      <w:r w:rsidRPr="00D11ACA">
        <w:t>44-63.</w:t>
      </w:r>
    </w:p>
    <w:p w:rsidR="00113D9C" w:rsidRDefault="00113D9C" w:rsidP="00113D9C">
      <w:pPr>
        <w:spacing w:line="360" w:lineRule="auto"/>
        <w:jc w:val="both"/>
        <w:rPr>
          <w:caps/>
        </w:rPr>
      </w:pPr>
    </w:p>
    <w:p w:rsidR="00113D9C" w:rsidRPr="00E14185" w:rsidRDefault="00113D9C" w:rsidP="003C4F10">
      <w:pPr>
        <w:spacing w:line="360" w:lineRule="auto"/>
        <w:jc w:val="both"/>
        <w:rPr>
          <w:i/>
          <w:iCs/>
          <w:lang w:val="fr-FR"/>
        </w:rPr>
      </w:pPr>
      <w:r w:rsidRPr="00B050CB">
        <w:rPr>
          <w:smallCaps/>
        </w:rPr>
        <w:t>Giordano</w:t>
      </w:r>
      <w:r w:rsidRPr="00D11ACA">
        <w:t>, Alberto 2022</w:t>
      </w:r>
      <w:r>
        <w:t>c</w:t>
      </w:r>
      <w:r>
        <w:tab/>
      </w:r>
      <w:r w:rsidRPr="00D11ACA">
        <w:t>“El efecto de irreal”</w:t>
      </w:r>
      <w:r>
        <w:t>. En</w:t>
      </w:r>
      <w:r w:rsidRPr="00D11ACA">
        <w:t xml:space="preserve"> </w:t>
      </w:r>
      <w:r w:rsidRPr="00D11ACA">
        <w:rPr>
          <w:i/>
          <w:iCs/>
        </w:rPr>
        <w:t>¿A dónde va la literatura?</w:t>
      </w:r>
      <w:r w:rsidRPr="00D11ACA">
        <w:t xml:space="preserve"> </w:t>
      </w:r>
      <w:r w:rsidRPr="00D11ACA">
        <w:rPr>
          <w:i/>
          <w:iCs/>
        </w:rPr>
        <w:t>Selección de ensayos</w:t>
      </w:r>
      <w:r>
        <w:rPr>
          <w:i/>
          <w:iCs/>
        </w:rPr>
        <w:t xml:space="preserve"> </w:t>
      </w:r>
      <w:r w:rsidRPr="00D11ACA">
        <w:rPr>
          <w:i/>
          <w:iCs/>
        </w:rPr>
        <w:t>críticos</w:t>
      </w:r>
      <w:r w:rsidRPr="00D11ACA">
        <w:t xml:space="preserve">. </w:t>
      </w:r>
      <w:r>
        <w:t>Quito:</w:t>
      </w:r>
      <w:r w:rsidRPr="00D11ACA">
        <w:t xml:space="preserve"> </w:t>
      </w:r>
      <w:r w:rsidRPr="00E14185">
        <w:rPr>
          <w:lang w:val="fr-FR"/>
        </w:rPr>
        <w:t xml:space="preserve">La Caracola, </w:t>
      </w:r>
      <w:r w:rsidRPr="00D11ACA">
        <w:t>64-75</w:t>
      </w:r>
      <w:r w:rsidRPr="00E14185">
        <w:rPr>
          <w:lang w:val="fr-FR"/>
        </w:rPr>
        <w:t>.</w:t>
      </w:r>
      <w:r w:rsidR="001E7681">
        <w:rPr>
          <w:lang w:val="fr-FR"/>
        </w:rPr>
        <w:t xml:space="preserve"> </w:t>
      </w:r>
      <w:r w:rsidR="001E7681" w:rsidRPr="001E7681">
        <w:rPr>
          <w:lang w:val="fr-FR"/>
        </w:rPr>
        <w:t>http://dx.doi.org/10.14409/tb.v1i5.6620</w:t>
      </w:r>
    </w:p>
    <w:p w:rsidR="00113D9C" w:rsidRPr="00E14185" w:rsidRDefault="00113D9C" w:rsidP="00113D9C">
      <w:pPr>
        <w:spacing w:line="360" w:lineRule="auto"/>
        <w:jc w:val="both"/>
        <w:rPr>
          <w:caps/>
          <w:lang w:val="fr-FR"/>
        </w:rPr>
      </w:pPr>
    </w:p>
    <w:p w:rsidR="00113D9C" w:rsidRDefault="00113D9C" w:rsidP="003C4F10">
      <w:pPr>
        <w:spacing w:line="360" w:lineRule="auto"/>
        <w:jc w:val="both"/>
        <w:rPr>
          <w:lang w:val="fr-FR"/>
        </w:rPr>
      </w:pPr>
      <w:r w:rsidRPr="00B050CB">
        <w:rPr>
          <w:smallCaps/>
          <w:lang w:val="fr-FR"/>
        </w:rPr>
        <w:t>Hambursin</w:t>
      </w:r>
      <w:r w:rsidRPr="00E14185">
        <w:rPr>
          <w:lang w:val="fr-FR"/>
        </w:rPr>
        <w:t>, Olivier 2006</w:t>
      </w:r>
      <w:r w:rsidRPr="00E14185">
        <w:rPr>
          <w:lang w:val="fr-FR"/>
        </w:rPr>
        <w:tab/>
        <w:t>“Littérature de voyage et excentricité : Henri Michaux en Équateur”</w:t>
      </w:r>
      <w:r>
        <w:rPr>
          <w:lang w:val="fr-FR"/>
        </w:rPr>
        <w:t>. En</w:t>
      </w:r>
      <w:r w:rsidRPr="00E14185">
        <w:rPr>
          <w:lang w:val="fr-FR"/>
        </w:rPr>
        <w:t xml:space="preserve"> </w:t>
      </w:r>
      <w:r w:rsidRPr="00E14185">
        <w:rPr>
          <w:i/>
          <w:iCs/>
          <w:lang w:val="fr-FR"/>
        </w:rPr>
        <w:t>Dalhousie French Studies</w:t>
      </w:r>
      <w:r>
        <w:rPr>
          <w:lang w:val="fr-FR"/>
        </w:rPr>
        <w:t xml:space="preserve">. </w:t>
      </w:r>
      <w:proofErr w:type="gramStart"/>
      <w:r>
        <w:rPr>
          <w:lang w:val="fr-FR"/>
        </w:rPr>
        <w:t>Hallifax:</w:t>
      </w:r>
      <w:proofErr w:type="gramEnd"/>
      <w:r>
        <w:rPr>
          <w:lang w:val="fr-FR"/>
        </w:rPr>
        <w:t xml:space="preserve"> Dalhousie UP, </w:t>
      </w:r>
      <w:r w:rsidRPr="00E14185">
        <w:rPr>
          <w:lang w:val="fr-FR"/>
        </w:rPr>
        <w:t>74-75.</w:t>
      </w:r>
    </w:p>
    <w:p w:rsidR="00113D9C" w:rsidRDefault="00113D9C" w:rsidP="00113D9C">
      <w:pPr>
        <w:spacing w:line="360" w:lineRule="auto"/>
        <w:jc w:val="both"/>
        <w:rPr>
          <w:lang w:val="fr-FR"/>
        </w:rPr>
      </w:pPr>
    </w:p>
    <w:p w:rsidR="00113D9C" w:rsidRPr="00B050CB" w:rsidRDefault="00113D9C" w:rsidP="00113D9C">
      <w:pPr>
        <w:spacing w:line="360" w:lineRule="auto"/>
        <w:jc w:val="both"/>
        <w:rPr>
          <w:color w:val="000000" w:themeColor="text1"/>
          <w:lang w:val="fr-FR"/>
        </w:rPr>
      </w:pPr>
      <w:r w:rsidRPr="00113D9C">
        <w:rPr>
          <w:smallCaps/>
          <w:color w:val="000000" w:themeColor="text1"/>
          <w:lang w:val="en-US"/>
        </w:rPr>
        <w:t>Iser</w:t>
      </w:r>
      <w:r w:rsidRPr="00113D9C">
        <w:rPr>
          <w:color w:val="000000" w:themeColor="text1"/>
          <w:lang w:val="en-US"/>
        </w:rPr>
        <w:t xml:space="preserve">, Wolfgang; y </w:t>
      </w:r>
      <w:r w:rsidRPr="00113D9C">
        <w:rPr>
          <w:smallCaps/>
          <w:color w:val="000000" w:themeColor="text1"/>
          <w:lang w:val="en-US"/>
        </w:rPr>
        <w:t>Mayoral</w:t>
      </w:r>
      <w:r w:rsidRPr="00113D9C">
        <w:rPr>
          <w:color w:val="000000" w:themeColor="text1"/>
          <w:lang w:val="en-US"/>
        </w:rPr>
        <w:t xml:space="preserve">, José A. </w:t>
      </w:r>
      <w:r w:rsidRPr="00B050CB">
        <w:rPr>
          <w:color w:val="000000" w:themeColor="text1"/>
          <w:lang w:val="es-ES_tradnl"/>
        </w:rPr>
        <w:t xml:space="preserve">2008 </w:t>
      </w:r>
      <w:r>
        <w:rPr>
          <w:color w:val="000000" w:themeColor="text1"/>
          <w:lang w:val="es-ES_tradnl"/>
        </w:rPr>
        <w:tab/>
      </w:r>
      <w:r w:rsidRPr="00B050CB">
        <w:rPr>
          <w:i/>
          <w:iCs/>
          <w:color w:val="000000" w:themeColor="text1"/>
          <w:lang w:val="es-ES_tradnl"/>
        </w:rPr>
        <w:t>Estética de la recepción</w:t>
      </w:r>
      <w:r w:rsidRPr="00B050CB">
        <w:rPr>
          <w:color w:val="000000" w:themeColor="text1"/>
          <w:lang w:val="es-ES_tradnl"/>
        </w:rPr>
        <w:t xml:space="preserve">. </w:t>
      </w:r>
      <w:r w:rsidRPr="00B050CB">
        <w:rPr>
          <w:color w:val="000000" w:themeColor="text1"/>
        </w:rPr>
        <w:t>Madrid: Arco/Libros.</w:t>
      </w:r>
    </w:p>
    <w:p w:rsidR="00113D9C" w:rsidRPr="00B050CB" w:rsidRDefault="00113D9C" w:rsidP="00113D9C">
      <w:pPr>
        <w:spacing w:line="360" w:lineRule="auto"/>
        <w:jc w:val="both"/>
        <w:rPr>
          <w:caps/>
        </w:rPr>
      </w:pPr>
    </w:p>
    <w:p w:rsidR="00113D9C" w:rsidRPr="002518D6" w:rsidRDefault="00113D9C" w:rsidP="00113D9C">
      <w:pPr>
        <w:spacing w:line="360" w:lineRule="auto"/>
        <w:jc w:val="both"/>
        <w:rPr>
          <w:lang w:val="en-US"/>
        </w:rPr>
      </w:pPr>
      <w:r w:rsidRPr="00113D9C">
        <w:rPr>
          <w:smallCaps/>
          <w:lang w:val="en-US"/>
        </w:rPr>
        <w:t>Kafka</w:t>
      </w:r>
      <w:r w:rsidRPr="00113D9C">
        <w:rPr>
          <w:lang w:val="en-US"/>
        </w:rPr>
        <w:t xml:space="preserve">, Franz </w:t>
      </w:r>
      <w:r w:rsidRPr="002518D6">
        <w:rPr>
          <w:lang w:val="en-US"/>
        </w:rPr>
        <w:t>1966</w:t>
      </w:r>
      <w:r>
        <w:rPr>
          <w:lang w:val="en-US"/>
        </w:rPr>
        <w:tab/>
      </w:r>
      <w:r w:rsidRPr="002518D6">
        <w:rPr>
          <w:i/>
          <w:iCs/>
          <w:lang w:val="en-US"/>
        </w:rPr>
        <w:t>Letter to His Father</w:t>
      </w:r>
      <w:r w:rsidRPr="002518D6">
        <w:rPr>
          <w:lang w:val="en-US"/>
        </w:rPr>
        <w:t xml:space="preserve">. </w:t>
      </w:r>
      <w:r>
        <w:rPr>
          <w:lang w:val="en-US"/>
        </w:rPr>
        <w:t>Edición bilingüe</w:t>
      </w:r>
      <w:r w:rsidRPr="002518D6">
        <w:rPr>
          <w:lang w:val="en-US"/>
        </w:rPr>
        <w:t>. New York: Schocken Books.</w:t>
      </w:r>
    </w:p>
    <w:p w:rsidR="00113D9C" w:rsidRDefault="00113D9C" w:rsidP="00113D9C">
      <w:pPr>
        <w:spacing w:line="360" w:lineRule="auto"/>
        <w:jc w:val="both"/>
        <w:rPr>
          <w:caps/>
          <w:lang w:val="en-US"/>
        </w:rPr>
      </w:pPr>
    </w:p>
    <w:p w:rsidR="00113D9C" w:rsidRPr="00113D9C" w:rsidRDefault="00113D9C" w:rsidP="003C4F10">
      <w:pPr>
        <w:spacing w:line="360" w:lineRule="auto"/>
        <w:jc w:val="both"/>
        <w:rPr>
          <w:lang w:val="en-US"/>
        </w:rPr>
      </w:pPr>
      <w:r w:rsidRPr="00B050CB">
        <w:rPr>
          <w:smallCaps/>
          <w:lang w:val="en-US"/>
        </w:rPr>
        <w:t>Landy</w:t>
      </w:r>
      <w:r w:rsidRPr="002518D6">
        <w:rPr>
          <w:lang w:val="en-US"/>
        </w:rPr>
        <w:t xml:space="preserve">, Joshua 2010 </w:t>
      </w:r>
      <w:r>
        <w:rPr>
          <w:lang w:val="en-US"/>
        </w:rPr>
        <w:tab/>
      </w:r>
      <w:r w:rsidRPr="002518D6">
        <w:rPr>
          <w:lang w:val="en-US"/>
        </w:rPr>
        <w:t xml:space="preserve">“Passion, </w:t>
      </w:r>
      <w:r w:rsidRPr="00113D9C">
        <w:rPr>
          <w:lang w:val="en-US"/>
        </w:rPr>
        <w:t xml:space="preserve">Counter-passion, Catharsis”. En </w:t>
      </w:r>
      <w:r w:rsidRPr="00113D9C">
        <w:rPr>
          <w:i/>
          <w:iCs/>
          <w:lang w:val="en-US"/>
        </w:rPr>
        <w:t>A Companion to the Philosophy of Literature</w:t>
      </w:r>
      <w:r w:rsidRPr="00113D9C">
        <w:rPr>
          <w:lang w:val="en-US"/>
        </w:rPr>
        <w:t>. Eds. Garry Hagberg y Walter Jost. Wiley-Blackwell, 218-238.</w:t>
      </w:r>
      <w:r w:rsidR="001E7681">
        <w:rPr>
          <w:lang w:val="en-US"/>
        </w:rPr>
        <w:t xml:space="preserve">  </w:t>
      </w:r>
      <w:r w:rsidR="001E7681" w:rsidRPr="001E7681">
        <w:rPr>
          <w:lang w:val="en-US"/>
        </w:rPr>
        <w:t>http://dx.doi.org/10.1002/9781444315592.ch12</w:t>
      </w:r>
    </w:p>
    <w:p w:rsidR="00113D9C" w:rsidRPr="00113D9C" w:rsidRDefault="00113D9C" w:rsidP="00113D9C">
      <w:pPr>
        <w:spacing w:line="360" w:lineRule="auto"/>
        <w:jc w:val="both"/>
        <w:rPr>
          <w:caps/>
          <w:lang w:val="en-US"/>
        </w:rPr>
      </w:pPr>
    </w:p>
    <w:p w:rsidR="00113D9C" w:rsidRPr="00113D9C" w:rsidRDefault="00113D9C" w:rsidP="00113D9C">
      <w:pPr>
        <w:spacing w:line="360" w:lineRule="auto"/>
        <w:jc w:val="both"/>
      </w:pPr>
      <w:r w:rsidRPr="00113D9C">
        <w:rPr>
          <w:smallCaps/>
          <w:lang w:val="en-US"/>
        </w:rPr>
        <w:lastRenderedPageBreak/>
        <w:t>Lévi-Strauss</w:t>
      </w:r>
      <w:r w:rsidRPr="00113D9C">
        <w:rPr>
          <w:caps/>
          <w:lang w:val="en-US"/>
        </w:rPr>
        <w:t>,</w:t>
      </w:r>
      <w:r w:rsidRPr="00113D9C">
        <w:rPr>
          <w:lang w:val="en-US"/>
        </w:rPr>
        <w:t xml:space="preserve"> Claude </w:t>
      </w:r>
      <w:r w:rsidRPr="00113D9C">
        <w:t>2006</w:t>
      </w:r>
      <w:r w:rsidRPr="00113D9C">
        <w:tab/>
      </w:r>
      <w:r w:rsidRPr="00113D9C">
        <w:rPr>
          <w:i/>
          <w:iCs/>
        </w:rPr>
        <w:t>Tristes Trópicos</w:t>
      </w:r>
      <w:r w:rsidRPr="00113D9C">
        <w:t>. Trad., Manuel Delgado Ruiz. México: Paidós.</w:t>
      </w:r>
    </w:p>
    <w:p w:rsidR="00113D9C" w:rsidRPr="00113D9C" w:rsidRDefault="00113D9C" w:rsidP="00113D9C">
      <w:pPr>
        <w:spacing w:line="360" w:lineRule="auto"/>
        <w:jc w:val="both"/>
        <w:rPr>
          <w:caps/>
        </w:rPr>
      </w:pPr>
    </w:p>
    <w:p w:rsidR="00113D9C" w:rsidRPr="00113D9C" w:rsidRDefault="00113D9C" w:rsidP="00113D9C">
      <w:pPr>
        <w:spacing w:line="360" w:lineRule="auto"/>
        <w:jc w:val="both"/>
        <w:rPr>
          <w:lang w:val="es-PE"/>
        </w:rPr>
      </w:pPr>
      <w:r w:rsidRPr="00113D9C">
        <w:rPr>
          <w:smallCaps/>
        </w:rPr>
        <w:t>Michaux</w:t>
      </w:r>
      <w:r w:rsidRPr="00113D9C">
        <w:t xml:space="preserve">, Henri </w:t>
      </w:r>
      <w:r w:rsidRPr="00113D9C">
        <w:rPr>
          <w:lang w:val="es-PE"/>
        </w:rPr>
        <w:t>1968</w:t>
      </w:r>
      <w:r w:rsidRPr="00113D9C">
        <w:rPr>
          <w:lang w:val="es-PE"/>
        </w:rPr>
        <w:tab/>
      </w:r>
      <w:r w:rsidRPr="00113D9C">
        <w:rPr>
          <w:i/>
          <w:iCs/>
        </w:rPr>
        <w:t xml:space="preserve">Ecuador. </w:t>
      </w:r>
      <w:r w:rsidRPr="00113D9C">
        <w:rPr>
          <w:i/>
          <w:iCs/>
          <w:lang w:val="es-PE"/>
        </w:rPr>
        <w:t>Journal de voyage</w:t>
      </w:r>
      <w:r w:rsidRPr="00113D9C">
        <w:rPr>
          <w:lang w:val="es-PE"/>
        </w:rPr>
        <w:t>. París: Gallimard.</w:t>
      </w:r>
    </w:p>
    <w:p w:rsidR="00113D9C" w:rsidRPr="00113D9C" w:rsidRDefault="00113D9C" w:rsidP="00113D9C">
      <w:pPr>
        <w:spacing w:line="360" w:lineRule="auto"/>
        <w:jc w:val="both"/>
        <w:rPr>
          <w:caps/>
          <w:lang w:val="es-PE"/>
        </w:rPr>
      </w:pPr>
    </w:p>
    <w:p w:rsidR="00113D9C" w:rsidRPr="00113D9C" w:rsidRDefault="00113D9C" w:rsidP="00113D9C">
      <w:pPr>
        <w:spacing w:line="360" w:lineRule="auto"/>
        <w:jc w:val="both"/>
        <w:rPr>
          <w:lang w:val="en-US"/>
        </w:rPr>
      </w:pPr>
      <w:r w:rsidRPr="00113D9C">
        <w:rPr>
          <w:smallCaps/>
          <w:lang w:val="es-PE"/>
        </w:rPr>
        <w:t>Michaux</w:t>
      </w:r>
      <w:r w:rsidRPr="00113D9C">
        <w:rPr>
          <w:lang w:val="es-PE"/>
        </w:rPr>
        <w:t>, Henri 1983</w:t>
      </w:r>
      <w:r w:rsidRPr="00113D9C">
        <w:rPr>
          <w:lang w:val="es-PE"/>
        </w:rPr>
        <w:tab/>
      </w:r>
      <w:r w:rsidRPr="00113D9C">
        <w:rPr>
          <w:i/>
          <w:iCs/>
        </w:rPr>
        <w:t>Ecuador. Diario de viaje</w:t>
      </w:r>
      <w:r w:rsidRPr="00113D9C">
        <w:t>. Trad., C. Serra.</w:t>
      </w:r>
      <w:r w:rsidRPr="00113D9C">
        <w:rPr>
          <w:i/>
          <w:iCs/>
        </w:rPr>
        <w:t xml:space="preserve"> </w:t>
      </w:r>
      <w:r w:rsidRPr="00113D9C">
        <w:rPr>
          <w:lang w:val="en-US"/>
        </w:rPr>
        <w:t>Barcelona: Tusquets.</w:t>
      </w:r>
    </w:p>
    <w:p w:rsidR="00113D9C" w:rsidRPr="00113D9C" w:rsidRDefault="00113D9C" w:rsidP="00113D9C">
      <w:pPr>
        <w:spacing w:line="360" w:lineRule="auto"/>
        <w:jc w:val="both"/>
        <w:rPr>
          <w:caps/>
          <w:lang w:val="en-US"/>
        </w:rPr>
      </w:pPr>
    </w:p>
    <w:p w:rsidR="00113D9C" w:rsidRPr="00113D9C" w:rsidRDefault="00113D9C" w:rsidP="003C4F10">
      <w:pPr>
        <w:spacing w:line="360" w:lineRule="auto"/>
        <w:jc w:val="both"/>
        <w:rPr>
          <w:i/>
          <w:iCs/>
          <w:lang w:val="en-US"/>
        </w:rPr>
      </w:pPr>
      <w:r w:rsidRPr="00113D9C">
        <w:rPr>
          <w:smallCaps/>
          <w:lang w:val="en-US"/>
        </w:rPr>
        <w:t>Musgrove</w:t>
      </w:r>
      <w:r w:rsidRPr="00113D9C">
        <w:rPr>
          <w:lang w:val="en-US"/>
        </w:rPr>
        <w:t xml:space="preserve">, Brian 1999 </w:t>
      </w:r>
      <w:r w:rsidRPr="00113D9C">
        <w:rPr>
          <w:lang w:val="en-US"/>
        </w:rPr>
        <w:tab/>
        <w:t xml:space="preserve">“Travel and Unsettlement: Freud on Vacation”. En </w:t>
      </w:r>
      <w:r w:rsidRPr="00113D9C">
        <w:rPr>
          <w:i/>
          <w:iCs/>
          <w:lang w:val="en-US"/>
        </w:rPr>
        <w:t>Travel Writing and Empire: Postcolonial Theory in Transit.</w:t>
      </w:r>
      <w:r w:rsidRPr="00113D9C">
        <w:rPr>
          <w:lang w:val="en-US"/>
        </w:rPr>
        <w:t xml:space="preserve"> Ed., Steven Clark. New York: Zed Books, 31-44. </w:t>
      </w:r>
    </w:p>
    <w:p w:rsidR="00113D9C" w:rsidRPr="00113D9C" w:rsidRDefault="00113D9C" w:rsidP="00113D9C">
      <w:pPr>
        <w:spacing w:line="360" w:lineRule="auto"/>
        <w:jc w:val="both"/>
        <w:rPr>
          <w:caps/>
          <w:lang w:val="en-US"/>
        </w:rPr>
      </w:pPr>
    </w:p>
    <w:p w:rsidR="00113D9C" w:rsidRPr="00113D9C" w:rsidRDefault="00113D9C" w:rsidP="003C4F10">
      <w:pPr>
        <w:spacing w:line="360" w:lineRule="auto"/>
        <w:jc w:val="both"/>
        <w:rPr>
          <w:lang w:val="es-PE"/>
        </w:rPr>
      </w:pPr>
      <w:r w:rsidRPr="00113D9C">
        <w:rPr>
          <w:smallCaps/>
          <w:lang w:val="en-US"/>
        </w:rPr>
        <w:t>Orwell</w:t>
      </w:r>
      <w:r w:rsidRPr="00113D9C">
        <w:rPr>
          <w:lang w:val="en-US"/>
        </w:rPr>
        <w:t xml:space="preserve">, George 1946 </w:t>
      </w:r>
      <w:r w:rsidRPr="00113D9C">
        <w:rPr>
          <w:lang w:val="en-US"/>
        </w:rPr>
        <w:tab/>
        <w:t xml:space="preserve">“Politics and the English language”. </w:t>
      </w:r>
      <w:r w:rsidRPr="00113D9C">
        <w:rPr>
          <w:lang w:val="es-PE"/>
        </w:rPr>
        <w:t>Octubre 13, 2024.  &lt;</w:t>
      </w:r>
      <w:hyperlink r:id="rId34" w:history="1">
        <w:r w:rsidRPr="00113D9C">
          <w:rPr>
            <w:rStyle w:val="Hipervnculo"/>
            <w:lang w:val="es-PE"/>
          </w:rPr>
          <w:t>https://www.orwell.ru/library/essays/politics/english/e_polit</w:t>
        </w:r>
      </w:hyperlink>
      <w:r w:rsidRPr="00113D9C">
        <w:rPr>
          <w:rStyle w:val="Hipervnculo"/>
          <w:lang w:val="es-PE"/>
        </w:rPr>
        <w:t>&gt;.</w:t>
      </w:r>
      <w:r w:rsidRPr="00113D9C">
        <w:rPr>
          <w:lang w:val="es-PE"/>
        </w:rPr>
        <w:t xml:space="preserve">  </w:t>
      </w:r>
    </w:p>
    <w:p w:rsidR="00113D9C" w:rsidRPr="00113D9C" w:rsidRDefault="00113D9C" w:rsidP="00113D9C">
      <w:pPr>
        <w:spacing w:line="360" w:lineRule="auto"/>
        <w:jc w:val="both"/>
        <w:rPr>
          <w:caps/>
          <w:lang w:val="es-PE"/>
        </w:rPr>
      </w:pPr>
    </w:p>
    <w:p w:rsidR="00113D9C" w:rsidRPr="00113D9C" w:rsidRDefault="00113D9C" w:rsidP="003C4F10">
      <w:pPr>
        <w:autoSpaceDE w:val="0"/>
        <w:autoSpaceDN w:val="0"/>
        <w:adjustRightInd w:val="0"/>
        <w:rPr>
          <w:rFonts w:eastAsiaTheme="minorHAnsi"/>
          <w:color w:val="000000" w:themeColor="text1"/>
          <w:lang w:val="en-US" w:eastAsia="en-US"/>
        </w:rPr>
      </w:pPr>
      <w:r w:rsidRPr="00113D9C">
        <w:rPr>
          <w:rFonts w:eastAsiaTheme="minorHAnsi"/>
          <w:smallCaps/>
          <w:color w:val="000000" w:themeColor="text1"/>
          <w:lang w:val="en-US" w:eastAsia="en-US"/>
        </w:rPr>
        <w:t>Pratt</w:t>
      </w:r>
      <w:r w:rsidRPr="00113D9C">
        <w:rPr>
          <w:rFonts w:eastAsiaTheme="minorHAnsi"/>
          <w:color w:val="000000" w:themeColor="text1"/>
          <w:lang w:val="en-US" w:eastAsia="en-US"/>
        </w:rPr>
        <w:t>, Mary Louise</w:t>
      </w:r>
      <w:r w:rsidR="003C4F10">
        <w:rPr>
          <w:rFonts w:eastAsiaTheme="minorHAnsi"/>
          <w:color w:val="000000" w:themeColor="text1"/>
          <w:lang w:val="en-US" w:eastAsia="en-US"/>
        </w:rPr>
        <w:t xml:space="preserve"> </w:t>
      </w:r>
      <w:r w:rsidRPr="00113D9C">
        <w:rPr>
          <w:rFonts w:eastAsiaTheme="minorHAnsi"/>
          <w:color w:val="000000" w:themeColor="text1"/>
          <w:lang w:val="en-US" w:eastAsia="en-US"/>
        </w:rPr>
        <w:t>1992</w:t>
      </w:r>
      <w:r w:rsidRPr="00113D9C">
        <w:rPr>
          <w:rFonts w:eastAsiaTheme="minorHAnsi"/>
          <w:i/>
          <w:iCs/>
          <w:color w:val="000000" w:themeColor="text1"/>
          <w:lang w:val="en-US" w:eastAsia="en-US"/>
        </w:rPr>
        <w:t xml:space="preserve"> </w:t>
      </w:r>
      <w:r w:rsidRPr="00113D9C">
        <w:rPr>
          <w:rFonts w:eastAsiaTheme="minorHAnsi"/>
          <w:i/>
          <w:iCs/>
          <w:color w:val="000000" w:themeColor="text1"/>
          <w:lang w:val="en-US" w:eastAsia="en-US"/>
        </w:rPr>
        <w:tab/>
        <w:t>Imperial Eyes: Travel Writing and Transculturation.</w:t>
      </w:r>
      <w:r w:rsidRPr="00113D9C">
        <w:rPr>
          <w:rFonts w:eastAsiaTheme="minorHAnsi"/>
          <w:color w:val="000000" w:themeColor="text1"/>
          <w:lang w:val="en-US" w:eastAsia="en-US"/>
        </w:rPr>
        <w:t xml:space="preserve"> London. New York: Routledge.</w:t>
      </w:r>
      <w:r w:rsidR="001E7681">
        <w:rPr>
          <w:rFonts w:eastAsiaTheme="minorHAnsi"/>
          <w:color w:val="000000" w:themeColor="text1"/>
          <w:lang w:val="en-US" w:eastAsia="en-US"/>
        </w:rPr>
        <w:t xml:space="preserve">  </w:t>
      </w:r>
      <w:r w:rsidR="001E7681" w:rsidRPr="001E7681">
        <w:rPr>
          <w:rFonts w:eastAsiaTheme="minorHAnsi"/>
          <w:color w:val="000000" w:themeColor="text1"/>
          <w:lang w:val="en-US" w:eastAsia="en-US"/>
        </w:rPr>
        <w:t>http://dx.doi.org/10.4324/9780203163672</w:t>
      </w:r>
    </w:p>
    <w:p w:rsidR="00113D9C" w:rsidRPr="00113D9C" w:rsidRDefault="00113D9C" w:rsidP="00113D9C">
      <w:pPr>
        <w:spacing w:line="360" w:lineRule="auto"/>
        <w:jc w:val="both"/>
        <w:rPr>
          <w:caps/>
          <w:lang w:val="fr-FR"/>
        </w:rPr>
      </w:pPr>
    </w:p>
    <w:p w:rsidR="00113D9C" w:rsidRPr="00113D9C" w:rsidRDefault="00113D9C" w:rsidP="00113D9C">
      <w:pPr>
        <w:spacing w:line="360" w:lineRule="auto"/>
        <w:jc w:val="both"/>
      </w:pPr>
      <w:r w:rsidRPr="00113D9C">
        <w:rPr>
          <w:smallCaps/>
          <w:lang w:val="fr-FR"/>
        </w:rPr>
        <w:t>Rancière</w:t>
      </w:r>
      <w:r w:rsidRPr="00113D9C">
        <w:rPr>
          <w:caps/>
          <w:lang w:val="fr-FR"/>
        </w:rPr>
        <w:t>,</w:t>
      </w:r>
      <w:r w:rsidRPr="00113D9C">
        <w:rPr>
          <w:lang w:val="fr-FR"/>
        </w:rPr>
        <w:t xml:space="preserve"> Jacques 2019</w:t>
      </w:r>
      <w:r w:rsidRPr="00113D9C">
        <w:rPr>
          <w:lang w:val="fr-FR"/>
        </w:rPr>
        <w:tab/>
      </w:r>
      <w:r w:rsidRPr="00113D9C">
        <w:rPr>
          <w:i/>
          <w:iCs/>
        </w:rPr>
        <w:t>Los bordes de la ficción</w:t>
      </w:r>
      <w:r w:rsidRPr="00113D9C">
        <w:t xml:space="preserve">. </w:t>
      </w:r>
      <w:r w:rsidRPr="00113D9C">
        <w:rPr>
          <w:lang w:val="fr-FR"/>
        </w:rPr>
        <w:t xml:space="preserve">Trad., Mónica Guerrero. </w:t>
      </w:r>
      <w:r w:rsidRPr="00113D9C">
        <w:t>Buenos Aires: Edhasa.</w:t>
      </w:r>
    </w:p>
    <w:p w:rsidR="00113D9C" w:rsidRPr="00113D9C" w:rsidRDefault="00113D9C" w:rsidP="00113D9C">
      <w:pPr>
        <w:spacing w:line="360" w:lineRule="auto"/>
        <w:jc w:val="both"/>
        <w:rPr>
          <w:caps/>
        </w:rPr>
      </w:pPr>
    </w:p>
    <w:p w:rsidR="00113D9C" w:rsidRPr="00113D9C" w:rsidRDefault="00113D9C" w:rsidP="003C4F10">
      <w:pPr>
        <w:spacing w:line="360" w:lineRule="auto"/>
        <w:jc w:val="both"/>
        <w:rPr>
          <w:lang w:val="en-US"/>
        </w:rPr>
      </w:pPr>
      <w:r w:rsidRPr="00113D9C">
        <w:rPr>
          <w:smallCaps/>
          <w:lang w:val="en-US"/>
        </w:rPr>
        <w:t>Robinson</w:t>
      </w:r>
      <w:r w:rsidRPr="00113D9C">
        <w:rPr>
          <w:lang w:val="en-US"/>
        </w:rPr>
        <w:t xml:space="preserve">, Jenefer 2010 </w:t>
      </w:r>
      <w:r w:rsidRPr="00113D9C">
        <w:rPr>
          <w:lang w:val="en-US"/>
        </w:rPr>
        <w:tab/>
        <w:t xml:space="preserve">“Emotion and understanding of narrative”. En </w:t>
      </w:r>
      <w:r w:rsidRPr="00113D9C">
        <w:rPr>
          <w:i/>
          <w:iCs/>
          <w:lang w:val="en-US"/>
        </w:rPr>
        <w:t>A Companion to the Philosophy of Literature</w:t>
      </w:r>
      <w:r w:rsidRPr="00113D9C">
        <w:rPr>
          <w:lang w:val="en-US"/>
        </w:rPr>
        <w:t xml:space="preserve">. Eds. Garry Hagberg y Walter Jost. Wiley-Blackwell, </w:t>
      </w:r>
      <w:r w:rsidRPr="001E7681">
        <w:rPr>
          <w:color w:val="FF0000"/>
          <w:lang w:val="en-US"/>
        </w:rPr>
        <w:t>71-92</w:t>
      </w:r>
      <w:r w:rsidRPr="00113D9C">
        <w:rPr>
          <w:lang w:val="en-US"/>
        </w:rPr>
        <w:t>.</w:t>
      </w:r>
      <w:r w:rsidR="001E7681">
        <w:rPr>
          <w:lang w:val="en-US"/>
        </w:rPr>
        <w:t xml:space="preserve">  </w:t>
      </w:r>
      <w:r w:rsidR="001E7681" w:rsidRPr="001E7681">
        <w:rPr>
          <w:lang w:val="en-US"/>
        </w:rPr>
        <w:t>http://dx.doi.org/10.1002/9781444315592.ch5</w:t>
      </w:r>
    </w:p>
    <w:p w:rsidR="00113D9C" w:rsidRPr="00113D9C" w:rsidRDefault="00113D9C" w:rsidP="00113D9C">
      <w:pPr>
        <w:spacing w:line="360" w:lineRule="auto"/>
        <w:jc w:val="both"/>
        <w:rPr>
          <w:caps/>
          <w:lang w:val="en-US"/>
        </w:rPr>
      </w:pPr>
    </w:p>
    <w:p w:rsidR="00113D9C" w:rsidRPr="00113D9C" w:rsidRDefault="00113D9C" w:rsidP="00113D9C">
      <w:pPr>
        <w:spacing w:line="360" w:lineRule="auto"/>
        <w:jc w:val="both"/>
      </w:pPr>
      <w:r w:rsidRPr="00113D9C">
        <w:rPr>
          <w:smallCaps/>
          <w:lang w:val="en-US"/>
        </w:rPr>
        <w:t>Roussel</w:t>
      </w:r>
      <w:r w:rsidRPr="00113D9C">
        <w:rPr>
          <w:caps/>
          <w:lang w:val="en-US"/>
        </w:rPr>
        <w:t>,</w:t>
      </w:r>
      <w:r w:rsidRPr="00113D9C">
        <w:rPr>
          <w:lang w:val="en-US"/>
        </w:rPr>
        <w:t xml:space="preserve"> Raymond</w:t>
      </w:r>
      <w:r w:rsidRPr="00113D9C">
        <w:rPr>
          <w:i/>
          <w:lang w:val="en-US"/>
        </w:rPr>
        <w:t xml:space="preserve"> </w:t>
      </w:r>
      <w:r w:rsidRPr="00113D9C">
        <w:rPr>
          <w:lang w:val="en-US"/>
        </w:rPr>
        <w:t>1990</w:t>
      </w:r>
      <w:r w:rsidRPr="00113D9C">
        <w:rPr>
          <w:lang w:val="en-US"/>
        </w:rPr>
        <w:tab/>
      </w:r>
      <w:r w:rsidRPr="00113D9C">
        <w:rPr>
          <w:i/>
          <w:iCs/>
          <w:lang w:val="en-US"/>
        </w:rPr>
        <w:t xml:space="preserve">Impresiones de África. </w:t>
      </w:r>
      <w:r w:rsidRPr="00113D9C">
        <w:t>Madrid: Siruela.</w:t>
      </w:r>
    </w:p>
    <w:p w:rsidR="00113D9C" w:rsidRPr="00113D9C" w:rsidRDefault="00113D9C" w:rsidP="00113D9C">
      <w:pPr>
        <w:spacing w:line="360" w:lineRule="auto"/>
        <w:jc w:val="both"/>
        <w:rPr>
          <w:caps/>
        </w:rPr>
      </w:pPr>
    </w:p>
    <w:p w:rsidR="00113D9C" w:rsidRPr="00113D9C" w:rsidRDefault="00113D9C" w:rsidP="00113D9C">
      <w:pPr>
        <w:spacing w:line="360" w:lineRule="auto"/>
        <w:jc w:val="both"/>
        <w:rPr>
          <w:lang w:val="en-US"/>
        </w:rPr>
      </w:pPr>
      <w:r w:rsidRPr="00113D9C">
        <w:rPr>
          <w:smallCaps/>
        </w:rPr>
        <w:t>Said</w:t>
      </w:r>
      <w:r w:rsidRPr="00113D9C">
        <w:t xml:space="preserve">, Edward </w:t>
      </w:r>
      <w:r w:rsidRPr="00113D9C">
        <w:rPr>
          <w:lang w:val="es-PE"/>
        </w:rPr>
        <w:t>2008</w:t>
      </w:r>
      <w:r w:rsidRPr="00113D9C">
        <w:rPr>
          <w:lang w:val="es-PE"/>
        </w:rPr>
        <w:tab/>
      </w:r>
      <w:r w:rsidRPr="00113D9C">
        <w:rPr>
          <w:i/>
          <w:iCs/>
        </w:rPr>
        <w:t>Orientalismo</w:t>
      </w:r>
      <w:r w:rsidRPr="00113D9C">
        <w:t xml:space="preserve">. </w:t>
      </w:r>
      <w:r w:rsidRPr="00113D9C">
        <w:rPr>
          <w:lang w:val="es-PE"/>
        </w:rPr>
        <w:t xml:space="preserve">Trad., M. Luisa </w:t>
      </w:r>
      <w:r w:rsidRPr="00113D9C">
        <w:t xml:space="preserve">Fuentes. </w:t>
      </w:r>
      <w:r w:rsidRPr="00113D9C">
        <w:rPr>
          <w:lang w:val="en-US"/>
        </w:rPr>
        <w:t>Madrid: Mondadori.</w:t>
      </w:r>
    </w:p>
    <w:p w:rsidR="00113D9C" w:rsidRPr="00113D9C" w:rsidRDefault="00113D9C" w:rsidP="00113D9C">
      <w:pPr>
        <w:spacing w:line="360" w:lineRule="auto"/>
        <w:jc w:val="both"/>
        <w:rPr>
          <w:caps/>
          <w:lang w:val="en-US"/>
        </w:rPr>
      </w:pPr>
    </w:p>
    <w:p w:rsidR="00113D9C" w:rsidRPr="00113D9C" w:rsidRDefault="00113D9C" w:rsidP="00113D9C">
      <w:pPr>
        <w:spacing w:line="360" w:lineRule="auto"/>
        <w:jc w:val="both"/>
        <w:rPr>
          <w:lang w:val="en-US"/>
        </w:rPr>
      </w:pPr>
      <w:r w:rsidRPr="00113D9C">
        <w:rPr>
          <w:smallCaps/>
          <w:lang w:val="en-US"/>
        </w:rPr>
        <w:t>Shklovskiĭ</w:t>
      </w:r>
      <w:r w:rsidRPr="00113D9C">
        <w:rPr>
          <w:lang w:val="en-US"/>
        </w:rPr>
        <w:t>, Viktor 2017</w:t>
      </w:r>
      <w:r w:rsidRPr="00113D9C">
        <w:rPr>
          <w:lang w:val="en-US"/>
        </w:rPr>
        <w:tab/>
      </w:r>
      <w:r w:rsidRPr="00113D9C">
        <w:rPr>
          <w:i/>
          <w:iCs/>
          <w:lang w:val="en-US"/>
        </w:rPr>
        <w:t>Viktor Shklovsky: A Reader</w:t>
      </w:r>
      <w:r w:rsidRPr="00113D9C">
        <w:rPr>
          <w:lang w:val="en-US"/>
        </w:rPr>
        <w:t>. Trad., Alexandra Berlina. New York: Bloomsbury Academic.</w:t>
      </w:r>
    </w:p>
    <w:p w:rsidR="00113D9C" w:rsidRPr="00113D9C" w:rsidRDefault="00113D9C" w:rsidP="00113D9C">
      <w:pPr>
        <w:spacing w:line="360" w:lineRule="auto"/>
        <w:jc w:val="both"/>
        <w:rPr>
          <w:lang w:val="en-US"/>
        </w:rPr>
      </w:pPr>
      <w:r w:rsidRPr="00113D9C">
        <w:rPr>
          <w:lang w:val="en-US"/>
        </w:rPr>
        <w:t xml:space="preserve"> </w:t>
      </w:r>
    </w:p>
    <w:p w:rsidR="00113D9C" w:rsidRPr="00113D9C" w:rsidRDefault="00113D9C" w:rsidP="003C4F10">
      <w:pPr>
        <w:spacing w:line="360" w:lineRule="auto"/>
        <w:jc w:val="both"/>
        <w:rPr>
          <w:lang w:val="en-US"/>
        </w:rPr>
      </w:pPr>
      <w:r w:rsidRPr="00113D9C">
        <w:rPr>
          <w:smallCaps/>
          <w:lang w:val="en-US"/>
        </w:rPr>
        <w:t>Van den Abbeele</w:t>
      </w:r>
      <w:r w:rsidRPr="00113D9C">
        <w:rPr>
          <w:lang w:val="en-US"/>
        </w:rPr>
        <w:t>, Georges 1992</w:t>
      </w:r>
      <w:r w:rsidRPr="00113D9C">
        <w:rPr>
          <w:lang w:val="en-US"/>
        </w:rPr>
        <w:tab/>
      </w:r>
      <w:r w:rsidRPr="00113D9C">
        <w:rPr>
          <w:i/>
          <w:iCs/>
          <w:lang w:val="en-US"/>
        </w:rPr>
        <w:t>Travel as Metaphor: From Montaigne to Rousseau</w:t>
      </w:r>
      <w:r w:rsidRPr="00113D9C">
        <w:rPr>
          <w:lang w:val="en-US"/>
        </w:rPr>
        <w:t xml:space="preserve">. Minneapolis: University of Minnesota Press.  </w:t>
      </w:r>
    </w:p>
    <w:p w:rsidR="00113D9C" w:rsidRPr="00113D9C" w:rsidRDefault="00113D9C" w:rsidP="00113D9C">
      <w:pPr>
        <w:rPr>
          <w:lang w:val="en-US"/>
        </w:rPr>
      </w:pPr>
    </w:p>
    <w:p w:rsidR="00113D9C" w:rsidRPr="00113D9C" w:rsidRDefault="00113D9C" w:rsidP="003C4F10">
      <w:pPr>
        <w:rPr>
          <w:color w:val="000000" w:themeColor="text1"/>
        </w:rPr>
      </w:pPr>
      <w:r w:rsidRPr="00113D9C">
        <w:rPr>
          <w:smallCaps/>
          <w:color w:val="000000" w:themeColor="text1"/>
          <w:lang w:val="es-ES_tradnl"/>
        </w:rPr>
        <w:t>Zygmunt</w:t>
      </w:r>
      <w:r w:rsidRPr="00113D9C">
        <w:rPr>
          <w:color w:val="000000" w:themeColor="text1"/>
          <w:lang w:val="es-ES_tradnl"/>
        </w:rPr>
        <w:t xml:space="preserve">, Karolina 2023 </w:t>
      </w:r>
      <w:r w:rsidRPr="00113D9C">
        <w:rPr>
          <w:color w:val="000000" w:themeColor="text1"/>
          <w:lang w:val="es-ES_tradnl"/>
        </w:rPr>
        <w:tab/>
        <w:t xml:space="preserve">“¿Por qué tiene sentido hablar de los sentidos?: el análisis de las experiencias sensoriales como perspectiva investigadora del relato de viaje”. </w:t>
      </w:r>
      <w:r w:rsidRPr="00113D9C">
        <w:rPr>
          <w:i/>
          <w:iCs/>
          <w:color w:val="000000" w:themeColor="text1"/>
          <w:lang w:val="es-ES_tradnl"/>
        </w:rPr>
        <w:t>Rilce. Revista De Filología Hispánica</w:t>
      </w:r>
      <w:r w:rsidRPr="00113D9C">
        <w:rPr>
          <w:color w:val="000000" w:themeColor="text1"/>
          <w:lang w:val="es-ES_tradnl"/>
        </w:rPr>
        <w:t>. 40, 356-374.</w:t>
      </w:r>
      <w:r w:rsidR="001E7681">
        <w:rPr>
          <w:color w:val="000000" w:themeColor="text1"/>
          <w:lang w:val="es-ES_tradnl"/>
        </w:rPr>
        <w:t xml:space="preserve">  </w:t>
      </w:r>
      <w:r w:rsidR="001E7681" w:rsidRPr="001E7681">
        <w:rPr>
          <w:color w:val="000000" w:themeColor="text1"/>
          <w:lang w:val="es-ES_tradnl"/>
        </w:rPr>
        <w:t>http://dx.doi.org/10.15581/008.40.1.356-74</w:t>
      </w:r>
    </w:p>
    <w:p w:rsidR="00113D9C" w:rsidRPr="00113D9C" w:rsidRDefault="00113D9C" w:rsidP="00244500">
      <w:pPr>
        <w:spacing w:line="360" w:lineRule="auto"/>
        <w:rPr>
          <w:b/>
        </w:rPr>
      </w:pPr>
    </w:p>
    <w:p w:rsidR="00244500" w:rsidRPr="00113D9C" w:rsidRDefault="00244500" w:rsidP="00244500">
      <w:pPr>
        <w:spacing w:line="360" w:lineRule="auto"/>
        <w:rPr>
          <w:b/>
        </w:rPr>
      </w:pPr>
    </w:p>
    <w:p w:rsidR="00244500" w:rsidRPr="00113D9C" w:rsidRDefault="00244500" w:rsidP="00244500">
      <w:pPr>
        <w:rPr>
          <w:b/>
          <w:sz w:val="16"/>
        </w:rPr>
      </w:pPr>
    </w:p>
    <w:sectPr w:rsidR="00244500" w:rsidRPr="00113D9C" w:rsidSect="00883C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erriweather">
    <w:altName w:val="Calibri"/>
    <w:charset w:val="00"/>
    <w:family w:val="auto"/>
    <w:pitch w:val="variable"/>
    <w:sig w:usb0="20000207" w:usb1="00000002"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06AC1"/>
    <w:multiLevelType w:val="hybridMultilevel"/>
    <w:tmpl w:val="4A2E4E2E"/>
    <w:numStyleLink w:val="Estiloimportado1"/>
  </w:abstractNum>
  <w:abstractNum w:abstractNumId="1" w15:restartNumberingAfterBreak="0">
    <w:nsid w:val="093C78B1"/>
    <w:multiLevelType w:val="hybridMultilevel"/>
    <w:tmpl w:val="D7CC5384"/>
    <w:numStyleLink w:val="Estiloimportado2"/>
  </w:abstractNum>
  <w:abstractNum w:abstractNumId="2" w15:restartNumberingAfterBreak="0">
    <w:nsid w:val="274C56F6"/>
    <w:multiLevelType w:val="hybridMultilevel"/>
    <w:tmpl w:val="D7CC5384"/>
    <w:styleLink w:val="Estiloimportado2"/>
    <w:lvl w:ilvl="0" w:tplc="83C4600E">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6576BE28">
      <w:start w:val="1"/>
      <w:numFmt w:val="lowerLetter"/>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AB58F2F4">
      <w:start w:val="1"/>
      <w:numFmt w:val="lowerRoman"/>
      <w:lvlText w:val="%3."/>
      <w:lvlJc w:val="left"/>
      <w:pPr>
        <w:ind w:left="1866" w:hanging="366"/>
      </w:pPr>
      <w:rPr>
        <w:rFonts w:hAnsi="Arial Unicode MS"/>
        <w:b/>
        <w:bCs/>
        <w:caps w:val="0"/>
        <w:smallCaps w:val="0"/>
        <w:strike w:val="0"/>
        <w:dstrike w:val="0"/>
        <w:outline w:val="0"/>
        <w:emboss w:val="0"/>
        <w:imprint w:val="0"/>
        <w:spacing w:val="0"/>
        <w:w w:val="100"/>
        <w:kern w:val="0"/>
        <w:position w:val="0"/>
        <w:highlight w:val="none"/>
        <w:vertAlign w:val="baseline"/>
      </w:rPr>
    </w:lvl>
    <w:lvl w:ilvl="3" w:tplc="0D4CA1DA">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953E04EA">
      <w:start w:val="1"/>
      <w:numFmt w:val="lowerLetter"/>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D45C6CA6">
      <w:start w:val="1"/>
      <w:numFmt w:val="lowerRoman"/>
      <w:lvlText w:val="%6."/>
      <w:lvlJc w:val="left"/>
      <w:pPr>
        <w:ind w:left="4026" w:hanging="366"/>
      </w:pPr>
      <w:rPr>
        <w:rFonts w:hAnsi="Arial Unicode MS"/>
        <w:b/>
        <w:bCs/>
        <w:caps w:val="0"/>
        <w:smallCaps w:val="0"/>
        <w:strike w:val="0"/>
        <w:dstrike w:val="0"/>
        <w:outline w:val="0"/>
        <w:emboss w:val="0"/>
        <w:imprint w:val="0"/>
        <w:spacing w:val="0"/>
        <w:w w:val="100"/>
        <w:kern w:val="0"/>
        <w:position w:val="0"/>
        <w:highlight w:val="none"/>
        <w:vertAlign w:val="baseline"/>
      </w:rPr>
    </w:lvl>
    <w:lvl w:ilvl="6" w:tplc="756633C0">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BA04D672">
      <w:start w:val="1"/>
      <w:numFmt w:val="lowerLetter"/>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7B143814">
      <w:start w:val="1"/>
      <w:numFmt w:val="lowerRoman"/>
      <w:lvlText w:val="%9."/>
      <w:lvlJc w:val="left"/>
      <w:pPr>
        <w:ind w:left="6186" w:hanging="36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68B363E"/>
    <w:multiLevelType w:val="hybridMultilevel"/>
    <w:tmpl w:val="4A2E4E2E"/>
    <w:styleLink w:val="Estiloimportado1"/>
    <w:lvl w:ilvl="0" w:tplc="D0224632">
      <w:start w:val="1"/>
      <w:numFmt w:val="decimal"/>
      <w:lvlText w:val="%1."/>
      <w:lvlJc w:val="left"/>
      <w:pPr>
        <w:ind w:left="243" w:hanging="243"/>
      </w:pPr>
      <w:rPr>
        <w:rFonts w:hAnsi="Arial Unicode MS"/>
        <w:b/>
        <w:bCs/>
        <w:caps w:val="0"/>
        <w:smallCaps w:val="0"/>
        <w:strike w:val="0"/>
        <w:dstrike w:val="0"/>
        <w:outline w:val="0"/>
        <w:emboss w:val="0"/>
        <w:imprint w:val="0"/>
        <w:spacing w:val="0"/>
        <w:w w:val="100"/>
        <w:kern w:val="0"/>
        <w:position w:val="0"/>
        <w:highlight w:val="none"/>
        <w:vertAlign w:val="baseline"/>
      </w:rPr>
    </w:lvl>
    <w:lvl w:ilvl="1" w:tplc="54EA0CD4">
      <w:start w:val="1"/>
      <w:numFmt w:val="lowerLetter"/>
      <w:lvlText w:val="%2."/>
      <w:lvlJc w:val="left"/>
      <w:pPr>
        <w:ind w:left="963" w:hanging="24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2" w:tplc="7DFE1264">
      <w:start w:val="1"/>
      <w:numFmt w:val="lowerRoman"/>
      <w:lvlText w:val="%3."/>
      <w:lvlJc w:val="left"/>
      <w:pPr>
        <w:ind w:left="1692" w:hanging="19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3" w:tplc="E9202A80">
      <w:start w:val="1"/>
      <w:numFmt w:val="decimal"/>
      <w:lvlText w:val="%4."/>
      <w:lvlJc w:val="left"/>
      <w:pPr>
        <w:ind w:left="2403" w:hanging="24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4" w:tplc="DE8C2CA4">
      <w:start w:val="1"/>
      <w:numFmt w:val="lowerLetter"/>
      <w:lvlText w:val="%5."/>
      <w:lvlJc w:val="left"/>
      <w:pPr>
        <w:ind w:left="3123" w:hanging="24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5" w:tplc="05947308">
      <w:start w:val="1"/>
      <w:numFmt w:val="lowerRoman"/>
      <w:lvlText w:val="%6."/>
      <w:lvlJc w:val="left"/>
      <w:pPr>
        <w:ind w:left="3852" w:hanging="19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6" w:tplc="6D48C86A">
      <w:start w:val="1"/>
      <w:numFmt w:val="decimal"/>
      <w:lvlText w:val="%7."/>
      <w:lvlJc w:val="left"/>
      <w:pPr>
        <w:ind w:left="4563" w:hanging="24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7" w:tplc="067880F4">
      <w:start w:val="1"/>
      <w:numFmt w:val="lowerLetter"/>
      <w:lvlText w:val="%8."/>
      <w:lvlJc w:val="left"/>
      <w:pPr>
        <w:ind w:left="5283" w:hanging="243"/>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lvl w:ilvl="8" w:tplc="9E280100">
      <w:start w:val="1"/>
      <w:numFmt w:val="lowerRoman"/>
      <w:lvlText w:val="%9."/>
      <w:lvlJc w:val="left"/>
      <w:pPr>
        <w:ind w:left="6012" w:hanging="192"/>
      </w:pPr>
      <w:rPr>
        <w:rFonts w:hAnsi="Arial Unicode MS"/>
        <w:b/>
        <w:bCs/>
        <w:caps w:val="0"/>
        <w:smallCaps w:val="0"/>
        <w:strike w:val="0"/>
        <w:dstrike w:val="0"/>
        <w:outline w:val="0"/>
        <w:emboss w:val="0"/>
        <w:imprint w:val="0"/>
        <w:spacing w:val="0"/>
        <w:w w:val="100"/>
        <w:kern w:val="0"/>
        <w:position w:val="0"/>
        <w:sz w:val="24"/>
        <w:szCs w:val="24"/>
        <w:highlight w:val="none"/>
        <w:vertAlign w:val="baseline"/>
      </w:rPr>
    </w:lvl>
  </w:abstractNum>
  <w:abstractNum w:abstractNumId="4" w15:restartNumberingAfterBreak="0">
    <w:nsid w:val="42DB0E58"/>
    <w:multiLevelType w:val="multilevel"/>
    <w:tmpl w:val="0D26EB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4E0186"/>
    <w:multiLevelType w:val="hybridMultilevel"/>
    <w:tmpl w:val="D3645798"/>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774A2223"/>
    <w:multiLevelType w:val="multilevel"/>
    <w:tmpl w:val="BD8E73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2"/>
  </w:num>
  <w:num w:numId="5">
    <w:abstractNumId w:val="1"/>
  </w:num>
  <w:num w:numId="6">
    <w:abstractNumId w:val="1"/>
    <w:lvlOverride w:ilvl="0">
      <w:startOverride w:val="5"/>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9C"/>
    <w:rsid w:val="00012F56"/>
    <w:rsid w:val="00087940"/>
    <w:rsid w:val="00096299"/>
    <w:rsid w:val="000A2A2C"/>
    <w:rsid w:val="000F3CF6"/>
    <w:rsid w:val="00101C0C"/>
    <w:rsid w:val="00113D9C"/>
    <w:rsid w:val="001813A8"/>
    <w:rsid w:val="00191260"/>
    <w:rsid w:val="001B79C2"/>
    <w:rsid w:val="001E7681"/>
    <w:rsid w:val="001F6B30"/>
    <w:rsid w:val="00244500"/>
    <w:rsid w:val="002531AB"/>
    <w:rsid w:val="00255DC8"/>
    <w:rsid w:val="002C4659"/>
    <w:rsid w:val="002D1159"/>
    <w:rsid w:val="002F2CB9"/>
    <w:rsid w:val="00353CC1"/>
    <w:rsid w:val="003C4F10"/>
    <w:rsid w:val="0047080C"/>
    <w:rsid w:val="004C4EBC"/>
    <w:rsid w:val="00591898"/>
    <w:rsid w:val="005B0E03"/>
    <w:rsid w:val="005C0EEE"/>
    <w:rsid w:val="00613DA6"/>
    <w:rsid w:val="00645B18"/>
    <w:rsid w:val="0067427D"/>
    <w:rsid w:val="006A0521"/>
    <w:rsid w:val="007334C2"/>
    <w:rsid w:val="00772855"/>
    <w:rsid w:val="007B63DA"/>
    <w:rsid w:val="00840F3F"/>
    <w:rsid w:val="0084201E"/>
    <w:rsid w:val="00883C9C"/>
    <w:rsid w:val="00885D87"/>
    <w:rsid w:val="008B5F50"/>
    <w:rsid w:val="00940989"/>
    <w:rsid w:val="00972168"/>
    <w:rsid w:val="00975797"/>
    <w:rsid w:val="00994F0D"/>
    <w:rsid w:val="0099751A"/>
    <w:rsid w:val="009A7486"/>
    <w:rsid w:val="009B7B74"/>
    <w:rsid w:val="009C45FC"/>
    <w:rsid w:val="009D5245"/>
    <w:rsid w:val="009E08F4"/>
    <w:rsid w:val="00A134F6"/>
    <w:rsid w:val="00A56440"/>
    <w:rsid w:val="00A56854"/>
    <w:rsid w:val="00AA5268"/>
    <w:rsid w:val="00AE7C6E"/>
    <w:rsid w:val="00B6199D"/>
    <w:rsid w:val="00B761F0"/>
    <w:rsid w:val="00BA489C"/>
    <w:rsid w:val="00BD3915"/>
    <w:rsid w:val="00C81B50"/>
    <w:rsid w:val="00CA2B26"/>
    <w:rsid w:val="00CB4C54"/>
    <w:rsid w:val="00CE2226"/>
    <w:rsid w:val="00CF4613"/>
    <w:rsid w:val="00D14244"/>
    <w:rsid w:val="00D5594B"/>
    <w:rsid w:val="00DE000B"/>
    <w:rsid w:val="00DE2372"/>
    <w:rsid w:val="00DF2903"/>
    <w:rsid w:val="00E5074F"/>
    <w:rsid w:val="00F7730E"/>
    <w:rsid w:val="00FE60A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FA510-6766-403E-87B8-37C46BCE5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557"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C9C"/>
    <w:pPr>
      <w:spacing w:after="0" w:line="240" w:lineRule="auto"/>
      <w:jc w:val="left"/>
    </w:pPr>
    <w:rPr>
      <w:rFonts w:ascii="Times New Roman" w:eastAsia="Times New Roman" w:hAnsi="Times New Roman" w:cs="Times New Roman"/>
      <w:kern w:val="0"/>
      <w:sz w:val="24"/>
      <w:szCs w:val="24"/>
      <w:lang w:val="es-ES" w:eastAsia="es-ES_tradnl"/>
      <w14:ligatures w14:val="none"/>
    </w:rPr>
  </w:style>
  <w:style w:type="paragraph" w:styleId="Ttulo1">
    <w:name w:val="heading 1"/>
    <w:basedOn w:val="Normal"/>
    <w:next w:val="Normal"/>
    <w:link w:val="Ttulo1Car"/>
    <w:uiPriority w:val="9"/>
    <w:qFormat/>
    <w:rsid w:val="00883C9C"/>
    <w:pPr>
      <w:keepNext/>
      <w:keepLines/>
      <w:pBdr>
        <w:top w:val="nil"/>
        <w:left w:val="nil"/>
        <w:bottom w:val="nil"/>
        <w:right w:val="nil"/>
        <w:between w:val="nil"/>
        <w:bar w:val="nil"/>
      </w:pBdr>
      <w:spacing w:before="240"/>
      <w:outlineLvl w:val="0"/>
    </w:pPr>
    <w:rPr>
      <w:rFonts w:asciiTheme="majorHAnsi" w:eastAsiaTheme="majorEastAsia" w:hAnsiTheme="majorHAnsi" w:cstheme="majorBidi"/>
      <w:color w:val="2F5496" w:themeColor="accent1" w:themeShade="BF"/>
      <w:sz w:val="32"/>
      <w:szCs w:val="32"/>
      <w:bdr w:val="nil"/>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883C9C"/>
    <w:rPr>
      <w:color w:val="0000FF"/>
      <w:u w:val="single"/>
    </w:rPr>
  </w:style>
  <w:style w:type="character" w:customStyle="1" w:styleId="apple-converted-space">
    <w:name w:val="apple-converted-space"/>
    <w:basedOn w:val="Fuentedeprrafopredeter"/>
    <w:rsid w:val="00883C9C"/>
  </w:style>
  <w:style w:type="character" w:styleId="nfasis">
    <w:name w:val="Emphasis"/>
    <w:basedOn w:val="Fuentedeprrafopredeter"/>
    <w:uiPriority w:val="20"/>
    <w:qFormat/>
    <w:rsid w:val="00883C9C"/>
    <w:rPr>
      <w:i/>
      <w:iCs/>
    </w:rPr>
  </w:style>
  <w:style w:type="paragraph" w:customStyle="1" w:styleId="Default">
    <w:name w:val="Default"/>
    <w:rsid w:val="00883C9C"/>
    <w:pPr>
      <w:autoSpaceDE w:val="0"/>
      <w:autoSpaceDN w:val="0"/>
      <w:adjustRightInd w:val="0"/>
      <w:spacing w:after="0" w:line="240" w:lineRule="auto"/>
      <w:jc w:val="left"/>
    </w:pPr>
    <w:rPr>
      <w:rFonts w:ascii="Times New Roman" w:hAnsi="Times New Roman" w:cs="Times New Roman"/>
      <w:color w:val="000000"/>
      <w:kern w:val="0"/>
      <w:sz w:val="24"/>
      <w:szCs w:val="24"/>
      <w:lang w:val="de-DE"/>
    </w:rPr>
  </w:style>
  <w:style w:type="character" w:styleId="Textoennegrita">
    <w:name w:val="Strong"/>
    <w:basedOn w:val="Fuentedeprrafopredeter"/>
    <w:uiPriority w:val="22"/>
    <w:qFormat/>
    <w:rsid w:val="00883C9C"/>
    <w:rPr>
      <w:b/>
      <w:bCs/>
    </w:rPr>
  </w:style>
  <w:style w:type="paragraph" w:styleId="Prrafodelista">
    <w:name w:val="List Paragraph"/>
    <w:basedOn w:val="Normal"/>
    <w:uiPriority w:val="34"/>
    <w:qFormat/>
    <w:rsid w:val="00883C9C"/>
    <w:pPr>
      <w:ind w:left="720"/>
      <w:contextualSpacing/>
    </w:pPr>
  </w:style>
  <w:style w:type="character" w:styleId="Refdecomentario">
    <w:name w:val="annotation reference"/>
    <w:basedOn w:val="Fuentedeprrafopredeter"/>
    <w:uiPriority w:val="99"/>
    <w:unhideWhenUsed/>
    <w:rsid w:val="00883C9C"/>
    <w:rPr>
      <w:sz w:val="16"/>
      <w:szCs w:val="16"/>
    </w:rPr>
  </w:style>
  <w:style w:type="paragraph" w:styleId="Textodeglobo">
    <w:name w:val="Balloon Text"/>
    <w:basedOn w:val="Normal"/>
    <w:link w:val="TextodegloboCar"/>
    <w:uiPriority w:val="99"/>
    <w:semiHidden/>
    <w:unhideWhenUsed/>
    <w:rsid w:val="00883C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3C9C"/>
    <w:rPr>
      <w:rFonts w:ascii="Segoe UI" w:eastAsia="Times New Roman" w:hAnsi="Segoe UI" w:cs="Segoe UI"/>
      <w:kern w:val="0"/>
      <w:sz w:val="18"/>
      <w:szCs w:val="18"/>
      <w:lang w:val="es-ES" w:eastAsia="es-ES_tradnl"/>
      <w14:ligatures w14:val="none"/>
    </w:rPr>
  </w:style>
  <w:style w:type="character" w:customStyle="1" w:styleId="Ttulo1Car">
    <w:name w:val="Título 1 Car"/>
    <w:basedOn w:val="Fuentedeprrafopredeter"/>
    <w:link w:val="Ttulo1"/>
    <w:uiPriority w:val="9"/>
    <w:rsid w:val="00883C9C"/>
    <w:rPr>
      <w:rFonts w:asciiTheme="majorHAnsi" w:eastAsiaTheme="majorEastAsia" w:hAnsiTheme="majorHAnsi" w:cstheme="majorBidi"/>
      <w:color w:val="2F5496" w:themeColor="accent1" w:themeShade="BF"/>
      <w:kern w:val="0"/>
      <w:sz w:val="32"/>
      <w:szCs w:val="32"/>
      <w:bdr w:val="nil"/>
      <w:lang w:val="en-US"/>
      <w14:ligatures w14:val="none"/>
    </w:rPr>
  </w:style>
  <w:style w:type="paragraph" w:customStyle="1" w:styleId="Cabeceraypie">
    <w:name w:val="Cabecera y pie"/>
    <w:rsid w:val="00883C9C"/>
    <w:pPr>
      <w:pBdr>
        <w:top w:val="nil"/>
        <w:left w:val="nil"/>
        <w:bottom w:val="nil"/>
        <w:right w:val="nil"/>
        <w:between w:val="nil"/>
        <w:bar w:val="nil"/>
      </w:pBdr>
      <w:tabs>
        <w:tab w:val="right" w:pos="9020"/>
      </w:tabs>
      <w:spacing w:after="0" w:line="240" w:lineRule="auto"/>
      <w:jc w:val="left"/>
    </w:pPr>
    <w:rPr>
      <w:rFonts w:ascii="Helvetica Neue" w:eastAsia="Arial Unicode MS" w:hAnsi="Helvetica Neue" w:cs="Arial Unicode MS"/>
      <w:color w:val="000000"/>
      <w:kern w:val="0"/>
      <w:sz w:val="24"/>
      <w:szCs w:val="24"/>
      <w:bdr w:val="nil"/>
      <w:lang w:val="en-US"/>
      <w14:textOutline w14:w="0" w14:cap="flat" w14:cmpd="sng" w14:algn="ctr">
        <w14:noFill/>
        <w14:prstDash w14:val="solid"/>
        <w14:bevel/>
      </w14:textOutline>
      <w14:ligatures w14:val="none"/>
    </w:rPr>
  </w:style>
  <w:style w:type="paragraph" w:customStyle="1" w:styleId="CuerpoA">
    <w:name w:val="Cuerpo A"/>
    <w:rsid w:val="00883C9C"/>
    <w:pPr>
      <w:pBdr>
        <w:top w:val="nil"/>
        <w:left w:val="nil"/>
        <w:bottom w:val="nil"/>
        <w:right w:val="nil"/>
        <w:between w:val="nil"/>
        <w:bar w:val="nil"/>
      </w:pBdr>
      <w:spacing w:after="160" w:line="259" w:lineRule="auto"/>
      <w:jc w:val="left"/>
    </w:pPr>
    <w:rPr>
      <w:rFonts w:ascii="Calibri" w:eastAsia="Arial Unicode MS" w:hAnsi="Calibri" w:cs="Arial Unicode MS"/>
      <w:color w:val="000000"/>
      <w:kern w:val="0"/>
      <w:u w:color="000000"/>
      <w:bdr w:val="nil"/>
      <w:lang w:val="es-ES_tradnl"/>
      <w14:textOutline w14:w="12700" w14:cap="flat" w14:cmpd="sng" w14:algn="ctr">
        <w14:noFill/>
        <w14:prstDash w14:val="solid"/>
        <w14:miter w14:lim="400000"/>
      </w14:textOutline>
      <w14:ligatures w14:val="none"/>
    </w:rPr>
  </w:style>
  <w:style w:type="character" w:customStyle="1" w:styleId="Ninguno">
    <w:name w:val="Ninguno"/>
    <w:rsid w:val="00883C9C"/>
  </w:style>
  <w:style w:type="paragraph" w:customStyle="1" w:styleId="Poromisin">
    <w:name w:val="Por omisión"/>
    <w:rsid w:val="00883C9C"/>
    <w:pPr>
      <w:pBdr>
        <w:top w:val="nil"/>
        <w:left w:val="nil"/>
        <w:bottom w:val="nil"/>
        <w:right w:val="nil"/>
        <w:between w:val="nil"/>
        <w:bar w:val="nil"/>
      </w:pBdr>
      <w:spacing w:before="160" w:after="0" w:line="288" w:lineRule="auto"/>
      <w:jc w:val="left"/>
    </w:pPr>
    <w:rPr>
      <w:rFonts w:ascii="Helvetica Neue" w:eastAsia="Helvetica Neue" w:hAnsi="Helvetica Neue" w:cs="Helvetica Neue"/>
      <w:color w:val="000000"/>
      <w:kern w:val="0"/>
      <w:sz w:val="24"/>
      <w:szCs w:val="24"/>
      <w:bdr w:val="nil"/>
      <w:lang w:val="en-US"/>
      <w14:textOutline w14:w="0" w14:cap="flat" w14:cmpd="sng" w14:algn="ctr">
        <w14:noFill/>
        <w14:prstDash w14:val="solid"/>
        <w14:bevel/>
      </w14:textOutline>
      <w14:ligatures w14:val="none"/>
    </w:rPr>
  </w:style>
  <w:style w:type="numbering" w:customStyle="1" w:styleId="Estiloimportado1">
    <w:name w:val="Estilo importado 1"/>
    <w:rsid w:val="00883C9C"/>
    <w:pPr>
      <w:numPr>
        <w:numId w:val="2"/>
      </w:numPr>
    </w:pPr>
  </w:style>
  <w:style w:type="paragraph" w:styleId="Textonotapie">
    <w:name w:val="footnote text"/>
    <w:link w:val="TextonotapieCar"/>
    <w:rsid w:val="00883C9C"/>
    <w:pPr>
      <w:pBdr>
        <w:top w:val="nil"/>
        <w:left w:val="nil"/>
        <w:bottom w:val="nil"/>
        <w:right w:val="nil"/>
        <w:between w:val="nil"/>
        <w:bar w:val="nil"/>
      </w:pBdr>
      <w:spacing w:after="0" w:line="240" w:lineRule="auto"/>
      <w:jc w:val="left"/>
    </w:pPr>
    <w:rPr>
      <w:rFonts w:ascii="Times New Roman" w:eastAsia="Times New Roman" w:hAnsi="Times New Roman" w:cs="Times New Roman"/>
      <w:color w:val="000000"/>
      <w:kern w:val="0"/>
      <w:sz w:val="20"/>
      <w:szCs w:val="20"/>
      <w:u w:color="000000"/>
      <w:bdr w:val="nil"/>
      <w:lang w:val="en-US"/>
      <w14:ligatures w14:val="none"/>
    </w:rPr>
  </w:style>
  <w:style w:type="character" w:customStyle="1" w:styleId="TextonotapieCar">
    <w:name w:val="Texto nota pie Car"/>
    <w:basedOn w:val="Fuentedeprrafopredeter"/>
    <w:link w:val="Textonotapie"/>
    <w:rsid w:val="00883C9C"/>
    <w:rPr>
      <w:rFonts w:ascii="Times New Roman" w:eastAsia="Times New Roman" w:hAnsi="Times New Roman" w:cs="Times New Roman"/>
      <w:color w:val="000000"/>
      <w:kern w:val="0"/>
      <w:sz w:val="20"/>
      <w:szCs w:val="20"/>
      <w:u w:color="000000"/>
      <w:bdr w:val="nil"/>
      <w:lang w:val="en-US"/>
      <w14:ligatures w14:val="none"/>
    </w:rPr>
  </w:style>
  <w:style w:type="paragraph" w:customStyle="1" w:styleId="Cuerpo">
    <w:name w:val="Cuerpo"/>
    <w:rsid w:val="00883C9C"/>
    <w:pPr>
      <w:pBdr>
        <w:top w:val="nil"/>
        <w:left w:val="nil"/>
        <w:bottom w:val="nil"/>
        <w:right w:val="nil"/>
        <w:between w:val="nil"/>
        <w:bar w:val="nil"/>
      </w:pBdr>
      <w:spacing w:after="0" w:line="240" w:lineRule="auto"/>
      <w:jc w:val="left"/>
    </w:pPr>
    <w:rPr>
      <w:rFonts w:ascii="Times New Roman" w:eastAsia="Arial Unicode MS" w:hAnsi="Times New Roman" w:cs="Arial Unicode MS"/>
      <w:color w:val="000000"/>
      <w:kern w:val="0"/>
      <w:sz w:val="24"/>
      <w:szCs w:val="24"/>
      <w:u w:color="000000"/>
      <w:bdr w:val="nil"/>
      <w:lang w:val="pt-PT"/>
      <w14:textOutline w14:w="0" w14:cap="flat" w14:cmpd="sng" w14:algn="ctr">
        <w14:noFill/>
        <w14:prstDash w14:val="solid"/>
        <w14:bevel/>
      </w14:textOutline>
      <w14:ligatures w14:val="none"/>
    </w:rPr>
  </w:style>
  <w:style w:type="numbering" w:customStyle="1" w:styleId="Estiloimportado2">
    <w:name w:val="Estilo importado 2"/>
    <w:rsid w:val="00883C9C"/>
    <w:pPr>
      <w:numPr>
        <w:numId w:val="4"/>
      </w:numPr>
    </w:pPr>
  </w:style>
  <w:style w:type="character" w:customStyle="1" w:styleId="Hyperlink0">
    <w:name w:val="Hyperlink.0"/>
    <w:basedOn w:val="Ninguno"/>
    <w:rsid w:val="00883C9C"/>
    <w:rPr>
      <w:lang w:val="en-US"/>
    </w:rPr>
  </w:style>
  <w:style w:type="character" w:customStyle="1" w:styleId="Hyperlink1">
    <w:name w:val="Hyperlink.1"/>
    <w:basedOn w:val="Ninguno"/>
    <w:rsid w:val="00883C9C"/>
    <w:rPr>
      <w:rFonts w:ascii="Times New Roman" w:eastAsia="Times New Roman" w:hAnsi="Times New Roman" w:cs="Times New Roman"/>
      <w:i/>
      <w:iCs/>
      <w:lang w:val="es-ES_tradnl"/>
    </w:rPr>
  </w:style>
  <w:style w:type="paragraph" w:styleId="Textocomentario">
    <w:name w:val="annotation text"/>
    <w:basedOn w:val="Normal"/>
    <w:link w:val="TextocomentarioCar"/>
    <w:uiPriority w:val="99"/>
    <w:unhideWhenUsed/>
    <w:rsid w:val="00883C9C"/>
    <w:pPr>
      <w:pBdr>
        <w:top w:val="nil"/>
        <w:left w:val="nil"/>
        <w:bottom w:val="nil"/>
        <w:right w:val="nil"/>
        <w:between w:val="nil"/>
        <w:bar w:val="nil"/>
      </w:pBdr>
    </w:pPr>
    <w:rPr>
      <w:rFonts w:eastAsia="Arial Unicode MS"/>
      <w:sz w:val="20"/>
      <w:szCs w:val="20"/>
      <w:bdr w:val="nil"/>
      <w:lang w:val="en-US" w:eastAsia="en-US"/>
    </w:rPr>
  </w:style>
  <w:style w:type="character" w:customStyle="1" w:styleId="TextocomentarioCar">
    <w:name w:val="Texto comentario Car"/>
    <w:basedOn w:val="Fuentedeprrafopredeter"/>
    <w:link w:val="Textocomentario"/>
    <w:uiPriority w:val="99"/>
    <w:rsid w:val="00883C9C"/>
    <w:rPr>
      <w:rFonts w:ascii="Times New Roman" w:eastAsia="Arial Unicode MS" w:hAnsi="Times New Roman" w:cs="Times New Roman"/>
      <w:kern w:val="0"/>
      <w:sz w:val="20"/>
      <w:szCs w:val="20"/>
      <w:bdr w:val="nil"/>
      <w:lang w:val="en-US"/>
      <w14:ligatures w14:val="none"/>
    </w:rPr>
  </w:style>
  <w:style w:type="paragraph" w:styleId="Revisin">
    <w:name w:val="Revision"/>
    <w:hidden/>
    <w:uiPriority w:val="99"/>
    <w:semiHidden/>
    <w:rsid w:val="00883C9C"/>
    <w:pPr>
      <w:spacing w:after="0" w:line="240" w:lineRule="auto"/>
      <w:jc w:val="left"/>
    </w:pPr>
    <w:rPr>
      <w:rFonts w:ascii="Times New Roman" w:eastAsia="Arial Unicode MS" w:hAnsi="Times New Roman" w:cs="Times New Roman"/>
      <w:kern w:val="0"/>
      <w:sz w:val="24"/>
      <w:szCs w:val="24"/>
      <w:bdr w:val="nil"/>
      <w:lang w:val="en-US"/>
      <w14:ligatures w14:val="none"/>
    </w:rPr>
  </w:style>
  <w:style w:type="paragraph" w:styleId="Encabezado">
    <w:name w:val="header"/>
    <w:basedOn w:val="Normal"/>
    <w:link w:val="EncabezadoCar"/>
    <w:uiPriority w:val="99"/>
    <w:unhideWhenUsed/>
    <w:rsid w:val="00883C9C"/>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EncabezadoCar">
    <w:name w:val="Encabezado Car"/>
    <w:basedOn w:val="Fuentedeprrafopredeter"/>
    <w:link w:val="Encabezado"/>
    <w:uiPriority w:val="99"/>
    <w:rsid w:val="00883C9C"/>
    <w:rPr>
      <w:rFonts w:ascii="Times New Roman" w:eastAsia="Arial Unicode MS" w:hAnsi="Times New Roman" w:cs="Times New Roman"/>
      <w:kern w:val="0"/>
      <w:sz w:val="24"/>
      <w:szCs w:val="24"/>
      <w:bdr w:val="nil"/>
      <w:lang w:val="en-US"/>
      <w14:ligatures w14:val="none"/>
    </w:rPr>
  </w:style>
  <w:style w:type="paragraph" w:styleId="Piedepgina">
    <w:name w:val="footer"/>
    <w:basedOn w:val="Normal"/>
    <w:link w:val="PiedepginaCar"/>
    <w:uiPriority w:val="99"/>
    <w:unhideWhenUsed/>
    <w:rsid w:val="00883C9C"/>
    <w:pPr>
      <w:pBdr>
        <w:top w:val="nil"/>
        <w:left w:val="nil"/>
        <w:bottom w:val="nil"/>
        <w:right w:val="nil"/>
        <w:between w:val="nil"/>
        <w:bar w:val="nil"/>
      </w:pBdr>
      <w:tabs>
        <w:tab w:val="center" w:pos="4680"/>
        <w:tab w:val="right" w:pos="9360"/>
      </w:tabs>
    </w:pPr>
    <w:rPr>
      <w:rFonts w:eastAsia="Arial Unicode MS"/>
      <w:bdr w:val="nil"/>
      <w:lang w:val="en-US" w:eastAsia="en-US"/>
    </w:rPr>
  </w:style>
  <w:style w:type="character" w:customStyle="1" w:styleId="PiedepginaCar">
    <w:name w:val="Pie de página Car"/>
    <w:basedOn w:val="Fuentedeprrafopredeter"/>
    <w:link w:val="Piedepgina"/>
    <w:uiPriority w:val="99"/>
    <w:rsid w:val="00883C9C"/>
    <w:rPr>
      <w:rFonts w:ascii="Times New Roman" w:eastAsia="Arial Unicode MS" w:hAnsi="Times New Roman" w:cs="Times New Roman"/>
      <w:kern w:val="0"/>
      <w:sz w:val="24"/>
      <w:szCs w:val="24"/>
      <w:bdr w:val="nil"/>
      <w:lang w:val="en-US"/>
      <w14:ligatures w14:val="none"/>
    </w:rPr>
  </w:style>
  <w:style w:type="character" w:styleId="Mencinsinresolver">
    <w:name w:val="Unresolved Mention"/>
    <w:basedOn w:val="Fuentedeprrafopredeter"/>
    <w:uiPriority w:val="99"/>
    <w:semiHidden/>
    <w:unhideWhenUsed/>
    <w:rsid w:val="00883C9C"/>
    <w:rPr>
      <w:color w:val="605E5C"/>
      <w:shd w:val="clear" w:color="auto" w:fill="E1DFDD"/>
    </w:rPr>
  </w:style>
  <w:style w:type="paragraph" w:styleId="Asuntodelcomentario">
    <w:name w:val="annotation subject"/>
    <w:basedOn w:val="Textocomentario"/>
    <w:next w:val="Textocomentario"/>
    <w:link w:val="AsuntodelcomentarioCar"/>
    <w:uiPriority w:val="99"/>
    <w:semiHidden/>
    <w:unhideWhenUsed/>
    <w:rsid w:val="00883C9C"/>
    <w:rPr>
      <w:b/>
      <w:bCs/>
    </w:rPr>
  </w:style>
  <w:style w:type="character" w:customStyle="1" w:styleId="AsuntodelcomentarioCar">
    <w:name w:val="Asunto del comentario Car"/>
    <w:basedOn w:val="TextocomentarioCar"/>
    <w:link w:val="Asuntodelcomentario"/>
    <w:uiPriority w:val="99"/>
    <w:semiHidden/>
    <w:rsid w:val="00883C9C"/>
    <w:rPr>
      <w:rFonts w:ascii="Times New Roman" w:eastAsia="Arial Unicode MS" w:hAnsi="Times New Roman" w:cs="Times New Roman"/>
      <w:b/>
      <w:bCs/>
      <w:kern w:val="0"/>
      <w:sz w:val="20"/>
      <w:szCs w:val="20"/>
      <w:bdr w:val="nil"/>
      <w:lang w:val="en-US"/>
      <w14:ligatures w14:val="none"/>
    </w:rPr>
  </w:style>
  <w:style w:type="paragraph" w:customStyle="1" w:styleId="show">
    <w:name w:val="show"/>
    <w:basedOn w:val="Normal"/>
    <w:rsid w:val="00113D9C"/>
    <w:pPr>
      <w:spacing w:before="100" w:beforeAutospacing="1" w:after="100" w:afterAutospacing="1"/>
    </w:pPr>
    <w:rPr>
      <w:lang w:val="es-PE" w:eastAsia="es-PE"/>
    </w:rPr>
  </w:style>
  <w:style w:type="paragraph" w:styleId="NormalWeb">
    <w:name w:val="Normal (Web)"/>
    <w:basedOn w:val="Normal"/>
    <w:uiPriority w:val="99"/>
    <w:unhideWhenUsed/>
    <w:rsid w:val="00113D9C"/>
    <w:pPr>
      <w:spacing w:before="100" w:beforeAutospacing="1" w:after="100" w:afterAutospacing="1"/>
    </w:pPr>
    <w:rPr>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15/iber-2022-0007" TargetMode="External"/><Relationship Id="rId18" Type="http://schemas.openxmlformats.org/officeDocument/2006/relationships/hyperlink" Target="https://boletinfilologia.uchile.cl/index.php/BDF/article/view/18048" TargetMode="External"/><Relationship Id="rId26" Type="http://schemas.openxmlformats.org/officeDocument/2006/relationships/hyperlink" Target="https://doi.org/10.19137/qs.v23i3.3732" TargetMode="External"/><Relationship Id="rId3" Type="http://schemas.openxmlformats.org/officeDocument/2006/relationships/settings" Target="settings.xml"/><Relationship Id="rId21" Type="http://schemas.openxmlformats.org/officeDocument/2006/relationships/hyperlink" Target="https://doi.org/10.35305/revista.v0i25.87" TargetMode="External"/><Relationship Id="rId34" Type="http://schemas.openxmlformats.org/officeDocument/2006/relationships/hyperlink" Target="https://www.orwell.ru/library/essays/politics/english/e_polit" TargetMode="External"/><Relationship Id="rId7" Type="http://schemas.openxmlformats.org/officeDocument/2006/relationships/hyperlink" Target="https://www.degruyter.com/document/doi/10.1515/9783110701364/html" TargetMode="External"/><Relationship Id="rId12" Type="http://schemas.openxmlformats.org/officeDocument/2006/relationships/hyperlink" Target="https://doi.org/10.31819/9783968690278-002" TargetMode="External"/><Relationship Id="rId17" Type="http://schemas.openxmlformats.org/officeDocument/2006/relationships/hyperlink" Target="https://doi.org/10.5817/ERB2024-1-3" TargetMode="External"/><Relationship Id="rId25" Type="http://schemas.openxmlformats.org/officeDocument/2006/relationships/hyperlink" Target="https://doi.org/10.25365/cts-2021-3-1-4" TargetMode="External"/><Relationship Id="rId33" Type="http://schemas.openxmlformats.org/officeDocument/2006/relationships/hyperlink" Target="https://www.milenio.com/estados/veracruz-registraron-26-crimenes-odio-2022" TargetMode="External"/><Relationship Id="rId2" Type="http://schemas.openxmlformats.org/officeDocument/2006/relationships/styles" Target="styles.xml"/><Relationship Id="rId16" Type="http://schemas.openxmlformats.org/officeDocument/2006/relationships/hyperlink" Target="https://www.bvfe.es/es/autor/25333-de-la-rocha-juan-eligio-1815-1873.html" TargetMode="External"/><Relationship Id="rId20" Type="http://schemas.openxmlformats.org/officeDocument/2006/relationships/hyperlink" Target="https://doi.org/10.19137/qs.v23i3.2109" TargetMode="External"/><Relationship Id="rId29" Type="http://schemas.openxmlformats.org/officeDocument/2006/relationships/hyperlink" Target="https://www.elfinanciero.com.mx/nacional/2021/05/17/estos-son-los-estados-con-mas-crimenes-de-odio-contra-la-comunidad-lgbttti-en-mexico/" TargetMode="External"/><Relationship Id="rId1" Type="http://schemas.openxmlformats.org/officeDocument/2006/relationships/numbering" Target="numbering.xml"/><Relationship Id="rId6" Type="http://schemas.openxmlformats.org/officeDocument/2006/relationships/hyperlink" Target="http://dx.doi.org/10.15381/lengsoc.v21i2.23625" TargetMode="External"/><Relationship Id="rId11" Type="http://schemas.openxmlformats.org/officeDocument/2006/relationships/hyperlink" Target="https://doi.org/10.14201/0AQ0297" TargetMode="External"/><Relationship Id="rId24" Type="http://schemas.openxmlformats.org/officeDocument/2006/relationships/hyperlink" Target="https://doi.org/10.25365/cts-2021-3-1-4" TargetMode="External"/><Relationship Id="rId32" Type="http://schemas.openxmlformats.org/officeDocument/2006/relationships/hyperlink" Target="https://lapalabrayelhombre.uv.mx/index.php/palabrahombre/article/view/3568" TargetMode="External"/><Relationship Id="rId5" Type="http://schemas.openxmlformats.org/officeDocument/2006/relationships/hyperlink" Target="http://dx.doi.org/10.5209/rev_CLAC.2015.v61.48470" TargetMode="External"/><Relationship Id="rId15" Type="http://schemas.openxmlformats.org/officeDocument/2006/relationships/hyperlink" Target="https://doi.org/10.19130/iifl.adel.2024.12.2/00X01S54WO1181" TargetMode="External"/><Relationship Id="rId23" Type="http://schemas.openxmlformats.org/officeDocument/2006/relationships/hyperlink" Target="https://doi.org/10.18800/lexis.201601.004" TargetMode="External"/><Relationship Id="rId28" Type="http://schemas.openxmlformats.org/officeDocument/2006/relationships/hyperlink" Target="https://revistes.ub.edu/index.php/452f/article/view/41975/41275" TargetMode="External"/><Relationship Id="rId36" Type="http://schemas.openxmlformats.org/officeDocument/2006/relationships/theme" Target="theme/theme1.xml"/><Relationship Id="rId10" Type="http://schemas.openxmlformats.org/officeDocument/2006/relationships/hyperlink" Target="https://doi.org/doi.org/10.19130/iifl.adel.2020.2.24872" TargetMode="External"/><Relationship Id="rId19" Type="http://schemas.openxmlformats.org/officeDocument/2006/relationships/hyperlink" Target="https://doi.org/10.15443/RL3215" TargetMode="External"/><Relationship Id="rId31" Type="http://schemas.openxmlformats.org/officeDocument/2006/relationships/hyperlink" Target="https://www.diariodexalapa.com.mx/local/cifras-de-crimenes-de-odio-contra-comunidad-lgbt-en-veracruz-9766000.html" TargetMode="External"/><Relationship Id="rId4" Type="http://schemas.openxmlformats.org/officeDocument/2006/relationships/webSettings" Target="webSettings.xml"/><Relationship Id="rId9" Type="http://schemas.openxmlformats.org/officeDocument/2006/relationships/hyperlink" Target="http://espanolcontacto.fe.uam.es/wordpress/wp-content/uploads/2018/09/Aqu&#237;-hablamos-tepehuano-y-all&#225;-espa&#241;ol.-Un-estudio-de-la-situaci&#243;n-de-biling&#252;ismo-incipiente-entre-espa&#241;ol-y-tepehuano-del-sureste-odam-en-Santa-Mar&#237;a-de-Ocot&#225;n-y-Durango.pdf" TargetMode="External"/><Relationship Id="rId14" Type="http://schemas.openxmlformats.org/officeDocument/2006/relationships/hyperlink" Target="https://revistas.ucr.ac.cr/index.php/anuario/article/view/3309" TargetMode="External"/><Relationship Id="rId22" Type="http://schemas.openxmlformats.org/officeDocument/2006/relationships/hyperlink" Target="https://doi.org/10.18800/lexis.201601.004" TargetMode="External"/><Relationship Id="rId27" Type="http://schemas.openxmlformats.org/officeDocument/2006/relationships/hyperlink" Target="http://www.redalyc.org/articulo.oa?id=672671039003" TargetMode="External"/><Relationship Id="rId30" Type="http://schemas.openxmlformats.org/officeDocument/2006/relationships/hyperlink" Target="https://periodicosonline.uems.br/index.php/REV/article/view/3150" TargetMode="External"/><Relationship Id="rId35" Type="http://schemas.openxmlformats.org/officeDocument/2006/relationships/fontTable" Target="fontTable.xml"/><Relationship Id="rId8" Type="http://schemas.openxmlformats.org/officeDocument/2006/relationships/hyperlink" Target="https://www.rae.es/dp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52</Pages>
  <Words>17031</Words>
  <Characters>93675</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Carlin</dc:creator>
  <cp:keywords/>
  <dc:description/>
  <cp:lastModifiedBy>Gustavo Renzo Ponce Estrada</cp:lastModifiedBy>
  <cp:revision>52</cp:revision>
  <dcterms:created xsi:type="dcterms:W3CDTF">2024-10-25T21:32:00Z</dcterms:created>
  <dcterms:modified xsi:type="dcterms:W3CDTF">2024-10-29T17:19:00Z</dcterms:modified>
</cp:coreProperties>
</file>